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A4EDA" w14:textId="77777777" w:rsidR="006D565C" w:rsidRDefault="005779FE" w:rsidP="00057559">
      <w:pPr>
        <w:rPr>
          <w:rFonts w:ascii="HdM Frutiger Next Pro Light" w:hAnsi="HdM Frutiger Next Pro Light"/>
          <w:b/>
          <w:sz w:val="40"/>
          <w:szCs w:val="48"/>
        </w:rPr>
      </w:pPr>
      <w:r w:rsidRPr="005779FE">
        <w:rPr>
          <w:rFonts w:ascii="HdM Frutiger Next Pro Light" w:hAnsi="HdM Frutiger Next Pro Light"/>
          <w:noProof/>
          <w:sz w:val="20"/>
          <w:lang w:eastAsia="de-DE"/>
        </w:rPr>
        <mc:AlternateContent>
          <mc:Choice Requires="wps">
            <w:drawing>
              <wp:anchor distT="228600" distB="228600" distL="228600" distR="228600" simplePos="0" relativeHeight="251672576" behindDoc="1" locked="0" layoutInCell="1" allowOverlap="1" wp14:anchorId="4D26E644" wp14:editId="685C8F06">
                <wp:simplePos x="0" y="0"/>
                <wp:positionH relativeFrom="margin">
                  <wp:align>left</wp:align>
                </wp:positionH>
                <wp:positionV relativeFrom="margin">
                  <wp:posOffset>551815</wp:posOffset>
                </wp:positionV>
                <wp:extent cx="5823585" cy="1490345"/>
                <wp:effectExtent l="0" t="0" r="5715" b="6985"/>
                <wp:wrapThrough wrapText="bothSides">
                  <wp:wrapPolygon edited="0">
                    <wp:start x="0" y="0"/>
                    <wp:lineTo x="0" y="21409"/>
                    <wp:lineTo x="21551" y="21409"/>
                    <wp:lineTo x="21551" y="0"/>
                    <wp:lineTo x="0" y="0"/>
                  </wp:wrapPolygon>
                </wp:wrapThrough>
                <wp:docPr id="36" name="Textfeld 36"/>
                <wp:cNvGraphicFramePr/>
                <a:graphic xmlns:a="http://schemas.openxmlformats.org/drawingml/2006/main">
                  <a:graphicData uri="http://schemas.microsoft.com/office/word/2010/wordprocessingShape">
                    <wps:wsp>
                      <wps:cNvSpPr txBox="1"/>
                      <wps:spPr>
                        <a:xfrm>
                          <a:off x="0" y="0"/>
                          <a:ext cx="5823585" cy="1490345"/>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287D0021" w14:textId="77777777" w:rsidR="00132EAB" w:rsidRPr="000D5BB8" w:rsidRDefault="00132EAB" w:rsidP="006D565C">
                            <w:pPr>
                              <w:rPr>
                                <w:rFonts w:ascii="HdM Frutiger Next Pro Light" w:hAnsi="HdM Frutiger Next Pro Light"/>
                                <w:b/>
                                <w:color w:val="E51433"/>
                                <w:sz w:val="24"/>
                              </w:rPr>
                            </w:pPr>
                            <w:r w:rsidRPr="000D5BB8">
                              <w:rPr>
                                <w:rFonts w:ascii="HdM Frutiger Next Pro Light" w:hAnsi="HdM Frutiger Next Pro Light"/>
                                <w:b/>
                                <w:color w:val="E51433"/>
                                <w:sz w:val="24"/>
                              </w:rPr>
                              <w:t>Zu diesem Handout</w:t>
                            </w:r>
                          </w:p>
                          <w:p w14:paraId="5E7ABB1E" w14:textId="77777777" w:rsidR="00132EAB" w:rsidRDefault="00132EAB" w:rsidP="006D565C">
                            <w:pPr>
                              <w:rPr>
                                <w:rFonts w:ascii="HdM Frutiger Next Pro Light" w:hAnsi="HdM Frutiger Next Pro Light"/>
                                <w:i/>
                                <w:sz w:val="24"/>
                              </w:rPr>
                            </w:pPr>
                            <w:r w:rsidRPr="008D68E9">
                              <w:rPr>
                                <w:rFonts w:ascii="HdM Frutiger Next Pro Light" w:hAnsi="HdM Frutiger Next Pro Light"/>
                                <w:i/>
                                <w:sz w:val="24"/>
                              </w:rPr>
                              <w:t>Dieses Handout dient dazu einen ersten Überblick zu geben und auf die verschiedenen Aspekte, die beim Konzipieren eines Fragebogens relevant sind, hinzuweisen. Es kann eine Ergänzung zur Fachliteratur sein, ersetzt diese aber nicht.</w:t>
                            </w: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D26E644" id="_x0000_t202" coordsize="21600,21600" o:spt="202" path="m,l,21600r21600,l21600,xe">
                <v:stroke joinstyle="miter"/>
                <v:path gradientshapeok="t" o:connecttype="rect"/>
              </v:shapetype>
              <v:shape id="Textfeld 36" o:spid="_x0000_s1026" type="#_x0000_t202" style="position:absolute;margin-left:0;margin-top:43.45pt;width:458.55pt;height:117.35pt;z-index:-251643904;visibility:visible;mso-wrap-style:square;mso-width-percent:0;mso-height-percent:0;mso-wrap-distance-left:18pt;mso-wrap-distance-top:18pt;mso-wrap-distance-right:18pt;mso-wrap-distance-bottom:18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" fillcolor="#e9e8e8 [2899]" stroked="f" strokeweight=".5pt">
                <v:fill color2="#e1e0e0 [3139]" rotate="t" focusposition=".5,.5" focussize="-.5,-.5" focus="100%" type="gradientRadial"/>
                <v:textbox style="mso-fit-shape-to-text:t" inset="14.4pt,14.4pt,14.4pt,14.4pt">
                  <w:txbxContent>
                    <w:p w14:paraId="287D0021" w14:textId="77777777" w:rsidR="00132EAB" w:rsidRPr="000D5BB8" w:rsidRDefault="00132EAB" w:rsidP="006D565C">
                      <w:pPr>
                        <w:rPr>
                          <w:rFonts w:ascii="HdM Frutiger Next Pro Light" w:hAnsi="HdM Frutiger Next Pro Light"/>
                          <w:b/>
                          <w:color w:val="E51433"/>
                          <w:sz w:val="24"/>
                        </w:rPr>
                      </w:pPr>
                      <w:r w:rsidRPr="000D5BB8">
                        <w:rPr>
                          <w:rFonts w:ascii="HdM Frutiger Next Pro Light" w:hAnsi="HdM Frutiger Next Pro Light"/>
                          <w:b/>
                          <w:color w:val="E51433"/>
                          <w:sz w:val="24"/>
                        </w:rPr>
                        <w:t>Zu diesem Handout</w:t>
                      </w:r>
                    </w:p>
                    <w:p w14:paraId="5E7ABB1E" w14:textId="77777777" w:rsidR="00132EAB" w:rsidRDefault="00132EAB" w:rsidP="006D565C">
                      <w:pPr>
                        <w:rPr>
                          <w:rFonts w:ascii="HdM Frutiger Next Pro Light" w:hAnsi="HdM Frutiger Next Pro Light"/>
                          <w:i/>
                          <w:sz w:val="24"/>
                        </w:rPr>
                      </w:pPr>
                      <w:r w:rsidRPr="008D68E9">
                        <w:rPr>
                          <w:rFonts w:ascii="HdM Frutiger Next Pro Light" w:hAnsi="HdM Frutiger Next Pro Light"/>
                          <w:i/>
                          <w:sz w:val="24"/>
                        </w:rPr>
                        <w:t>Dieses Handout dient dazu einen ersten Überblick zu geben und auf die verschiedenen Aspekte, die beim Konzipieren eines Fragebogens relevant sind, hinzuweisen. Es kann eine Ergänzung zur Fachliteratur sein, ersetzt diese aber nicht.</w:t>
                      </w:r>
                    </w:p>
                  </w:txbxContent>
                </v:textbox>
                <w10:wrap type="through" anchorx="margin" anchory="margin"/>
              </v:shape>
            </w:pict>
          </mc:Fallback>
        </mc:AlternateContent>
      </w:r>
      <w:r w:rsidR="00057559" w:rsidRPr="005779FE">
        <w:rPr>
          <w:rFonts w:ascii="HdM Frutiger Next Pro Light" w:hAnsi="HdM Frutiger Next Pro Light"/>
          <w:b/>
          <w:sz w:val="40"/>
          <w:szCs w:val="48"/>
        </w:rPr>
        <w:t>Konzeption einer Befragung</w:t>
      </w:r>
    </w:p>
    <w:p w14:paraId="4EFFEBE5" w14:textId="5C9A8F62" w:rsidR="000D5BB8" w:rsidRDefault="003F0190" w:rsidP="003F0190">
      <w:pPr>
        <w:jc w:val="right"/>
        <w:rPr>
          <w:sz w:val="18"/>
        </w:rPr>
      </w:pPr>
      <w:r w:rsidRPr="001A726D">
        <w:rPr>
          <w:sz w:val="18"/>
        </w:rPr>
        <w:t xml:space="preserve">Stand: </w:t>
      </w:r>
      <w:r w:rsidR="00D32EC8">
        <w:rPr>
          <w:sz w:val="18"/>
        </w:rPr>
        <w:t>10</w:t>
      </w:r>
      <w:r w:rsidRPr="001A726D">
        <w:rPr>
          <w:sz w:val="18"/>
        </w:rPr>
        <w:t xml:space="preserve">. </w:t>
      </w:r>
      <w:r w:rsidR="00D32EC8">
        <w:rPr>
          <w:sz w:val="18"/>
        </w:rPr>
        <w:t>September</w:t>
      </w:r>
      <w:r w:rsidRPr="001A726D">
        <w:rPr>
          <w:sz w:val="18"/>
        </w:rPr>
        <w:t xml:space="preserve"> 202</w:t>
      </w:r>
      <w:r w:rsidR="00D32EC8">
        <w:rPr>
          <w:sz w:val="18"/>
        </w:rPr>
        <w:t>4</w:t>
      </w:r>
    </w:p>
    <w:bookmarkStart w:id="1" w:name="_Toc176850491" w:displacedByCustomXml="next"/>
    <w:sdt>
      <w:sdtPr>
        <w:rPr>
          <w:rFonts w:asciiTheme="minorHAnsi" w:eastAsiaTheme="minorHAnsi" w:hAnsiTheme="minorHAnsi" w:cstheme="minorBidi"/>
          <w:color w:val="auto"/>
          <w:sz w:val="22"/>
          <w:szCs w:val="22"/>
        </w:rPr>
        <w:id w:val="2145003019"/>
        <w:docPartObj>
          <w:docPartGallery w:val="Table of Contents"/>
          <w:docPartUnique/>
        </w:docPartObj>
      </w:sdtPr>
      <w:sdtEndPr>
        <w:rPr>
          <w:rFonts w:ascii="HdM Frutiger Next Pro Light" w:hAnsi="HdM Frutiger Next Pro Light"/>
          <w:b/>
          <w:bCs/>
        </w:rPr>
      </w:sdtEndPr>
      <w:sdtContent>
        <w:p w14:paraId="4B097CD8" w14:textId="77777777" w:rsidR="00057559" w:rsidRPr="000D5BB8" w:rsidRDefault="00057559" w:rsidP="00B17C13">
          <w:pPr>
            <w:pStyle w:val="berschrift1"/>
          </w:pPr>
          <w:r w:rsidRPr="000D5BB8">
            <w:t>Inhalt</w:t>
          </w:r>
          <w:r w:rsidR="005779FE" w:rsidRPr="000D5BB8">
            <w:t>sverzeichnis</w:t>
          </w:r>
          <w:bookmarkEnd w:id="1"/>
        </w:p>
        <w:p w14:paraId="36EF70A7" w14:textId="51213B54" w:rsidR="00D32EC8" w:rsidRDefault="00057559">
          <w:pPr>
            <w:pStyle w:val="Verzeichnis1"/>
            <w:tabs>
              <w:tab w:val="right" w:leader="dot" w:pos="9062"/>
            </w:tabs>
            <w:rPr>
              <w:rFonts w:eastAsiaTheme="minorEastAsia"/>
              <w:noProof/>
              <w:lang w:eastAsia="de-DE"/>
            </w:rPr>
          </w:pPr>
          <w:r w:rsidRPr="00057559">
            <w:rPr>
              <w:rFonts w:ascii="HdM Frutiger Next Pro Light" w:hAnsi="HdM Frutiger Next Pro Light"/>
            </w:rPr>
            <w:fldChar w:fldCharType="begin"/>
          </w:r>
          <w:r w:rsidRPr="00057559">
            <w:rPr>
              <w:rFonts w:ascii="HdM Frutiger Next Pro Light" w:hAnsi="HdM Frutiger Next Pro Light"/>
            </w:rPr>
            <w:instrText xml:space="preserve"> TOC \o "1-3" \h \z \u </w:instrText>
          </w:r>
          <w:r w:rsidRPr="00057559">
            <w:rPr>
              <w:rFonts w:ascii="HdM Frutiger Next Pro Light" w:hAnsi="HdM Frutiger Next Pro Light"/>
            </w:rPr>
            <w:fldChar w:fldCharType="separate"/>
          </w:r>
          <w:hyperlink w:anchor="_Toc176850491" w:history="1">
            <w:r w:rsidR="00D32EC8" w:rsidRPr="00501154">
              <w:rPr>
                <w:rStyle w:val="Hyperlink"/>
                <w:noProof/>
              </w:rPr>
              <w:t>Inhaltsverzeichnis</w:t>
            </w:r>
            <w:r w:rsidR="00D32EC8">
              <w:rPr>
                <w:noProof/>
                <w:webHidden/>
              </w:rPr>
              <w:tab/>
            </w:r>
            <w:r w:rsidR="00D32EC8">
              <w:rPr>
                <w:noProof/>
                <w:webHidden/>
              </w:rPr>
              <w:fldChar w:fldCharType="begin"/>
            </w:r>
            <w:r w:rsidR="00D32EC8">
              <w:rPr>
                <w:noProof/>
                <w:webHidden/>
              </w:rPr>
              <w:instrText xml:space="preserve"> PAGEREF _Toc176850491 \h </w:instrText>
            </w:r>
            <w:r w:rsidR="00D32EC8">
              <w:rPr>
                <w:noProof/>
                <w:webHidden/>
              </w:rPr>
            </w:r>
            <w:r w:rsidR="00D32EC8">
              <w:rPr>
                <w:noProof/>
                <w:webHidden/>
              </w:rPr>
              <w:fldChar w:fldCharType="separate"/>
            </w:r>
            <w:r w:rsidR="00997EC9">
              <w:rPr>
                <w:noProof/>
                <w:webHidden/>
              </w:rPr>
              <w:t>1</w:t>
            </w:r>
            <w:r w:rsidR="00D32EC8">
              <w:rPr>
                <w:noProof/>
                <w:webHidden/>
              </w:rPr>
              <w:fldChar w:fldCharType="end"/>
            </w:r>
          </w:hyperlink>
        </w:p>
        <w:p w14:paraId="1AC1795B" w14:textId="2F7255F7" w:rsidR="00D32EC8" w:rsidRDefault="00D32EC8">
          <w:pPr>
            <w:pStyle w:val="Verzeichnis1"/>
            <w:tabs>
              <w:tab w:val="right" w:leader="dot" w:pos="9062"/>
            </w:tabs>
            <w:rPr>
              <w:rFonts w:eastAsiaTheme="minorEastAsia"/>
              <w:noProof/>
              <w:lang w:eastAsia="de-DE"/>
            </w:rPr>
          </w:pPr>
          <w:hyperlink w:anchor="_Toc176850492" w:history="1">
            <w:r w:rsidRPr="00501154">
              <w:rPr>
                <w:rStyle w:val="Hyperlink"/>
                <w:noProof/>
              </w:rPr>
              <w:t>1 Konzeption</w:t>
            </w:r>
            <w:r>
              <w:rPr>
                <w:noProof/>
                <w:webHidden/>
              </w:rPr>
              <w:tab/>
            </w:r>
            <w:r>
              <w:rPr>
                <w:noProof/>
                <w:webHidden/>
              </w:rPr>
              <w:fldChar w:fldCharType="begin"/>
            </w:r>
            <w:r>
              <w:rPr>
                <w:noProof/>
                <w:webHidden/>
              </w:rPr>
              <w:instrText xml:space="preserve"> PAGEREF _Toc176850492 \h </w:instrText>
            </w:r>
            <w:r>
              <w:rPr>
                <w:noProof/>
                <w:webHidden/>
              </w:rPr>
            </w:r>
            <w:r>
              <w:rPr>
                <w:noProof/>
                <w:webHidden/>
              </w:rPr>
              <w:fldChar w:fldCharType="separate"/>
            </w:r>
            <w:r w:rsidR="00997EC9">
              <w:rPr>
                <w:noProof/>
                <w:webHidden/>
              </w:rPr>
              <w:t>2</w:t>
            </w:r>
            <w:r>
              <w:rPr>
                <w:noProof/>
                <w:webHidden/>
              </w:rPr>
              <w:fldChar w:fldCharType="end"/>
            </w:r>
          </w:hyperlink>
        </w:p>
        <w:p w14:paraId="0B5964DD" w14:textId="7488BBC1" w:rsidR="00D32EC8" w:rsidRDefault="00D32EC8">
          <w:pPr>
            <w:pStyle w:val="Verzeichnis2"/>
            <w:tabs>
              <w:tab w:val="right" w:leader="dot" w:pos="9062"/>
            </w:tabs>
            <w:rPr>
              <w:rFonts w:eastAsiaTheme="minorEastAsia"/>
              <w:noProof/>
              <w:lang w:eastAsia="de-DE"/>
            </w:rPr>
          </w:pPr>
          <w:hyperlink w:anchor="_Toc176850493" w:history="1">
            <w:r w:rsidRPr="00501154">
              <w:rPr>
                <w:rStyle w:val="Hyperlink"/>
                <w:noProof/>
              </w:rPr>
              <w:t>1.1 Ziele und Inhalte formulieren</w:t>
            </w:r>
            <w:r>
              <w:rPr>
                <w:noProof/>
                <w:webHidden/>
              </w:rPr>
              <w:tab/>
            </w:r>
            <w:r>
              <w:rPr>
                <w:noProof/>
                <w:webHidden/>
              </w:rPr>
              <w:fldChar w:fldCharType="begin"/>
            </w:r>
            <w:r>
              <w:rPr>
                <w:noProof/>
                <w:webHidden/>
              </w:rPr>
              <w:instrText xml:space="preserve"> PAGEREF _Toc176850493 \h </w:instrText>
            </w:r>
            <w:r>
              <w:rPr>
                <w:noProof/>
                <w:webHidden/>
              </w:rPr>
            </w:r>
            <w:r>
              <w:rPr>
                <w:noProof/>
                <w:webHidden/>
              </w:rPr>
              <w:fldChar w:fldCharType="separate"/>
            </w:r>
            <w:r w:rsidR="00997EC9">
              <w:rPr>
                <w:noProof/>
                <w:webHidden/>
              </w:rPr>
              <w:t>2</w:t>
            </w:r>
            <w:r>
              <w:rPr>
                <w:noProof/>
                <w:webHidden/>
              </w:rPr>
              <w:fldChar w:fldCharType="end"/>
            </w:r>
          </w:hyperlink>
        </w:p>
        <w:p w14:paraId="7F7F2CBA" w14:textId="29581DA7" w:rsidR="00D32EC8" w:rsidRDefault="00D32EC8">
          <w:pPr>
            <w:pStyle w:val="Verzeichnis2"/>
            <w:tabs>
              <w:tab w:val="right" w:leader="dot" w:pos="9062"/>
            </w:tabs>
            <w:rPr>
              <w:rFonts w:eastAsiaTheme="minorEastAsia"/>
              <w:noProof/>
              <w:lang w:eastAsia="de-DE"/>
            </w:rPr>
          </w:pPr>
          <w:hyperlink w:anchor="_Toc176850494" w:history="1">
            <w:r w:rsidRPr="00501154">
              <w:rPr>
                <w:rStyle w:val="Hyperlink"/>
                <w:noProof/>
              </w:rPr>
              <w:t>1.2 Umfang</w:t>
            </w:r>
            <w:r>
              <w:rPr>
                <w:noProof/>
                <w:webHidden/>
              </w:rPr>
              <w:tab/>
            </w:r>
            <w:r>
              <w:rPr>
                <w:noProof/>
                <w:webHidden/>
              </w:rPr>
              <w:fldChar w:fldCharType="begin"/>
            </w:r>
            <w:r>
              <w:rPr>
                <w:noProof/>
                <w:webHidden/>
              </w:rPr>
              <w:instrText xml:space="preserve"> PAGEREF _Toc176850494 \h </w:instrText>
            </w:r>
            <w:r>
              <w:rPr>
                <w:noProof/>
                <w:webHidden/>
              </w:rPr>
            </w:r>
            <w:r>
              <w:rPr>
                <w:noProof/>
                <w:webHidden/>
              </w:rPr>
              <w:fldChar w:fldCharType="separate"/>
            </w:r>
            <w:r w:rsidR="00997EC9">
              <w:rPr>
                <w:noProof/>
                <w:webHidden/>
              </w:rPr>
              <w:t>2</w:t>
            </w:r>
            <w:r>
              <w:rPr>
                <w:noProof/>
                <w:webHidden/>
              </w:rPr>
              <w:fldChar w:fldCharType="end"/>
            </w:r>
          </w:hyperlink>
        </w:p>
        <w:p w14:paraId="4CE3CF7C" w14:textId="3CFF9A4E" w:rsidR="00D32EC8" w:rsidRDefault="00D32EC8">
          <w:pPr>
            <w:pStyle w:val="Verzeichnis2"/>
            <w:tabs>
              <w:tab w:val="right" w:leader="dot" w:pos="9062"/>
            </w:tabs>
            <w:rPr>
              <w:rFonts w:eastAsiaTheme="minorEastAsia"/>
              <w:noProof/>
              <w:lang w:eastAsia="de-DE"/>
            </w:rPr>
          </w:pPr>
          <w:hyperlink w:anchor="_Toc176850495" w:history="1">
            <w:r w:rsidRPr="00501154">
              <w:rPr>
                <w:rStyle w:val="Hyperlink"/>
                <w:noProof/>
              </w:rPr>
              <w:t>1.3 Zielgruppe</w:t>
            </w:r>
            <w:r>
              <w:rPr>
                <w:noProof/>
                <w:webHidden/>
              </w:rPr>
              <w:tab/>
            </w:r>
            <w:r>
              <w:rPr>
                <w:noProof/>
                <w:webHidden/>
              </w:rPr>
              <w:fldChar w:fldCharType="begin"/>
            </w:r>
            <w:r>
              <w:rPr>
                <w:noProof/>
                <w:webHidden/>
              </w:rPr>
              <w:instrText xml:space="preserve"> PAGEREF _Toc176850495 \h </w:instrText>
            </w:r>
            <w:r>
              <w:rPr>
                <w:noProof/>
                <w:webHidden/>
              </w:rPr>
            </w:r>
            <w:r>
              <w:rPr>
                <w:noProof/>
                <w:webHidden/>
              </w:rPr>
              <w:fldChar w:fldCharType="separate"/>
            </w:r>
            <w:r w:rsidR="00997EC9">
              <w:rPr>
                <w:noProof/>
                <w:webHidden/>
              </w:rPr>
              <w:t>2</w:t>
            </w:r>
            <w:r>
              <w:rPr>
                <w:noProof/>
                <w:webHidden/>
              </w:rPr>
              <w:fldChar w:fldCharType="end"/>
            </w:r>
          </w:hyperlink>
        </w:p>
        <w:p w14:paraId="5A9BA1E2" w14:textId="16B07DF6" w:rsidR="00D32EC8" w:rsidRDefault="00D32EC8">
          <w:pPr>
            <w:pStyle w:val="Verzeichnis2"/>
            <w:tabs>
              <w:tab w:val="right" w:leader="dot" w:pos="9062"/>
            </w:tabs>
            <w:rPr>
              <w:rFonts w:eastAsiaTheme="minorEastAsia"/>
              <w:noProof/>
              <w:lang w:eastAsia="de-DE"/>
            </w:rPr>
          </w:pPr>
          <w:hyperlink w:anchor="_Toc176850496" w:history="1">
            <w:r w:rsidRPr="00501154">
              <w:rPr>
                <w:rStyle w:val="Hyperlink"/>
                <w:noProof/>
              </w:rPr>
              <w:t>1.4 Zeitplan</w:t>
            </w:r>
            <w:r>
              <w:rPr>
                <w:noProof/>
                <w:webHidden/>
              </w:rPr>
              <w:tab/>
            </w:r>
            <w:r>
              <w:rPr>
                <w:noProof/>
                <w:webHidden/>
              </w:rPr>
              <w:fldChar w:fldCharType="begin"/>
            </w:r>
            <w:r>
              <w:rPr>
                <w:noProof/>
                <w:webHidden/>
              </w:rPr>
              <w:instrText xml:space="preserve"> PAGEREF _Toc176850496 \h </w:instrText>
            </w:r>
            <w:r>
              <w:rPr>
                <w:noProof/>
                <w:webHidden/>
              </w:rPr>
            </w:r>
            <w:r>
              <w:rPr>
                <w:noProof/>
                <w:webHidden/>
              </w:rPr>
              <w:fldChar w:fldCharType="separate"/>
            </w:r>
            <w:r w:rsidR="00997EC9">
              <w:rPr>
                <w:noProof/>
                <w:webHidden/>
              </w:rPr>
              <w:t>3</w:t>
            </w:r>
            <w:r>
              <w:rPr>
                <w:noProof/>
                <w:webHidden/>
              </w:rPr>
              <w:fldChar w:fldCharType="end"/>
            </w:r>
          </w:hyperlink>
        </w:p>
        <w:p w14:paraId="1F9E5324" w14:textId="3ADC1D70" w:rsidR="00D32EC8" w:rsidRDefault="00D32EC8">
          <w:pPr>
            <w:pStyle w:val="Verzeichnis1"/>
            <w:tabs>
              <w:tab w:val="right" w:leader="dot" w:pos="9062"/>
            </w:tabs>
            <w:rPr>
              <w:rFonts w:eastAsiaTheme="minorEastAsia"/>
              <w:noProof/>
              <w:lang w:eastAsia="de-DE"/>
            </w:rPr>
          </w:pPr>
          <w:hyperlink w:anchor="_Toc176850497" w:history="1">
            <w:r w:rsidRPr="00501154">
              <w:rPr>
                <w:rStyle w:val="Hyperlink"/>
                <w:noProof/>
              </w:rPr>
              <w:t>2. Das Anschreiben</w:t>
            </w:r>
            <w:r>
              <w:rPr>
                <w:noProof/>
                <w:webHidden/>
              </w:rPr>
              <w:tab/>
            </w:r>
            <w:r>
              <w:rPr>
                <w:noProof/>
                <w:webHidden/>
              </w:rPr>
              <w:fldChar w:fldCharType="begin"/>
            </w:r>
            <w:r>
              <w:rPr>
                <w:noProof/>
                <w:webHidden/>
              </w:rPr>
              <w:instrText xml:space="preserve"> PAGEREF _Toc176850497 \h </w:instrText>
            </w:r>
            <w:r>
              <w:rPr>
                <w:noProof/>
                <w:webHidden/>
              </w:rPr>
            </w:r>
            <w:r>
              <w:rPr>
                <w:noProof/>
                <w:webHidden/>
              </w:rPr>
              <w:fldChar w:fldCharType="separate"/>
            </w:r>
            <w:r w:rsidR="00997EC9">
              <w:rPr>
                <w:noProof/>
                <w:webHidden/>
              </w:rPr>
              <w:t>3</w:t>
            </w:r>
            <w:r>
              <w:rPr>
                <w:noProof/>
                <w:webHidden/>
              </w:rPr>
              <w:fldChar w:fldCharType="end"/>
            </w:r>
          </w:hyperlink>
        </w:p>
        <w:p w14:paraId="17E83F1B" w14:textId="363B0B12" w:rsidR="00D32EC8" w:rsidRDefault="00D32EC8">
          <w:pPr>
            <w:pStyle w:val="Verzeichnis2"/>
            <w:tabs>
              <w:tab w:val="right" w:leader="dot" w:pos="9062"/>
            </w:tabs>
            <w:rPr>
              <w:rFonts w:eastAsiaTheme="minorEastAsia"/>
              <w:noProof/>
              <w:lang w:eastAsia="de-DE"/>
            </w:rPr>
          </w:pPr>
          <w:hyperlink w:anchor="_Toc176850498" w:history="1">
            <w:r w:rsidRPr="00501154">
              <w:rPr>
                <w:rStyle w:val="Hyperlink"/>
                <w:noProof/>
                <w:lang w:eastAsia="de-DE"/>
              </w:rPr>
              <w:t>2.1 Inhalte eines Anschreibens</w:t>
            </w:r>
            <w:r>
              <w:rPr>
                <w:noProof/>
                <w:webHidden/>
              </w:rPr>
              <w:tab/>
            </w:r>
            <w:r>
              <w:rPr>
                <w:noProof/>
                <w:webHidden/>
              </w:rPr>
              <w:fldChar w:fldCharType="begin"/>
            </w:r>
            <w:r>
              <w:rPr>
                <w:noProof/>
                <w:webHidden/>
              </w:rPr>
              <w:instrText xml:space="preserve"> PAGEREF _Toc176850498 \h </w:instrText>
            </w:r>
            <w:r>
              <w:rPr>
                <w:noProof/>
                <w:webHidden/>
              </w:rPr>
            </w:r>
            <w:r>
              <w:rPr>
                <w:noProof/>
                <w:webHidden/>
              </w:rPr>
              <w:fldChar w:fldCharType="separate"/>
            </w:r>
            <w:r w:rsidR="00997EC9">
              <w:rPr>
                <w:noProof/>
                <w:webHidden/>
              </w:rPr>
              <w:t>3</w:t>
            </w:r>
            <w:r>
              <w:rPr>
                <w:noProof/>
                <w:webHidden/>
              </w:rPr>
              <w:fldChar w:fldCharType="end"/>
            </w:r>
          </w:hyperlink>
        </w:p>
        <w:p w14:paraId="43C9BD09" w14:textId="1BDC1E41" w:rsidR="00D32EC8" w:rsidRDefault="00D32EC8">
          <w:pPr>
            <w:pStyle w:val="Verzeichnis2"/>
            <w:tabs>
              <w:tab w:val="right" w:leader="dot" w:pos="9062"/>
            </w:tabs>
            <w:rPr>
              <w:rFonts w:eastAsiaTheme="minorEastAsia"/>
              <w:noProof/>
              <w:lang w:eastAsia="de-DE"/>
            </w:rPr>
          </w:pPr>
          <w:hyperlink w:anchor="_Toc176850499" w:history="1">
            <w:r w:rsidRPr="00501154">
              <w:rPr>
                <w:rStyle w:val="Hyperlink"/>
                <w:noProof/>
                <w:lang w:eastAsia="de-DE"/>
              </w:rPr>
              <w:t xml:space="preserve">2.2 Informed </w:t>
            </w:r>
            <w:r w:rsidRPr="00501154">
              <w:rPr>
                <w:rStyle w:val="Hyperlink"/>
                <w:noProof/>
              </w:rPr>
              <w:t>Consent</w:t>
            </w:r>
            <w:r>
              <w:rPr>
                <w:noProof/>
                <w:webHidden/>
              </w:rPr>
              <w:tab/>
            </w:r>
            <w:r>
              <w:rPr>
                <w:noProof/>
                <w:webHidden/>
              </w:rPr>
              <w:fldChar w:fldCharType="begin"/>
            </w:r>
            <w:r>
              <w:rPr>
                <w:noProof/>
                <w:webHidden/>
              </w:rPr>
              <w:instrText xml:space="preserve"> PAGEREF _Toc176850499 \h </w:instrText>
            </w:r>
            <w:r>
              <w:rPr>
                <w:noProof/>
                <w:webHidden/>
              </w:rPr>
            </w:r>
            <w:r>
              <w:rPr>
                <w:noProof/>
                <w:webHidden/>
              </w:rPr>
              <w:fldChar w:fldCharType="separate"/>
            </w:r>
            <w:r w:rsidR="00997EC9">
              <w:rPr>
                <w:noProof/>
                <w:webHidden/>
              </w:rPr>
              <w:t>3</w:t>
            </w:r>
            <w:r>
              <w:rPr>
                <w:noProof/>
                <w:webHidden/>
              </w:rPr>
              <w:fldChar w:fldCharType="end"/>
            </w:r>
          </w:hyperlink>
        </w:p>
        <w:p w14:paraId="2D65CE06" w14:textId="0BF6B385" w:rsidR="00D32EC8" w:rsidRDefault="00D32EC8">
          <w:pPr>
            <w:pStyle w:val="Verzeichnis1"/>
            <w:tabs>
              <w:tab w:val="right" w:leader="dot" w:pos="9062"/>
            </w:tabs>
            <w:rPr>
              <w:rFonts w:eastAsiaTheme="minorEastAsia"/>
              <w:noProof/>
              <w:lang w:eastAsia="de-DE"/>
            </w:rPr>
          </w:pPr>
          <w:hyperlink w:anchor="_Toc176850500" w:history="1">
            <w:r w:rsidRPr="00501154">
              <w:rPr>
                <w:rStyle w:val="Hyperlink"/>
                <w:noProof/>
              </w:rPr>
              <w:t>3. Fragen formulieren</w:t>
            </w:r>
            <w:r>
              <w:rPr>
                <w:noProof/>
                <w:webHidden/>
              </w:rPr>
              <w:tab/>
            </w:r>
            <w:r>
              <w:rPr>
                <w:noProof/>
                <w:webHidden/>
              </w:rPr>
              <w:fldChar w:fldCharType="begin"/>
            </w:r>
            <w:r>
              <w:rPr>
                <w:noProof/>
                <w:webHidden/>
              </w:rPr>
              <w:instrText xml:space="preserve"> PAGEREF _Toc176850500 \h </w:instrText>
            </w:r>
            <w:r>
              <w:rPr>
                <w:noProof/>
                <w:webHidden/>
              </w:rPr>
            </w:r>
            <w:r>
              <w:rPr>
                <w:noProof/>
                <w:webHidden/>
              </w:rPr>
              <w:fldChar w:fldCharType="separate"/>
            </w:r>
            <w:r w:rsidR="00997EC9">
              <w:rPr>
                <w:noProof/>
                <w:webHidden/>
              </w:rPr>
              <w:t>4</w:t>
            </w:r>
            <w:r>
              <w:rPr>
                <w:noProof/>
                <w:webHidden/>
              </w:rPr>
              <w:fldChar w:fldCharType="end"/>
            </w:r>
          </w:hyperlink>
        </w:p>
        <w:p w14:paraId="359D8828" w14:textId="643AC918" w:rsidR="00D32EC8" w:rsidRDefault="00D32EC8">
          <w:pPr>
            <w:pStyle w:val="Verzeichnis2"/>
            <w:tabs>
              <w:tab w:val="right" w:leader="dot" w:pos="9062"/>
            </w:tabs>
            <w:rPr>
              <w:rFonts w:eastAsiaTheme="minorEastAsia"/>
              <w:noProof/>
              <w:lang w:eastAsia="de-DE"/>
            </w:rPr>
          </w:pPr>
          <w:hyperlink w:anchor="_Toc176850501" w:history="1">
            <w:r w:rsidRPr="00501154">
              <w:rPr>
                <w:rStyle w:val="Hyperlink"/>
                <w:noProof/>
              </w:rPr>
              <w:t>3.1 Fragen zu demografischen Informationen</w:t>
            </w:r>
            <w:r>
              <w:rPr>
                <w:noProof/>
                <w:webHidden/>
              </w:rPr>
              <w:tab/>
            </w:r>
            <w:r>
              <w:rPr>
                <w:noProof/>
                <w:webHidden/>
              </w:rPr>
              <w:fldChar w:fldCharType="begin"/>
            </w:r>
            <w:r>
              <w:rPr>
                <w:noProof/>
                <w:webHidden/>
              </w:rPr>
              <w:instrText xml:space="preserve"> PAGEREF _Toc176850501 \h </w:instrText>
            </w:r>
            <w:r>
              <w:rPr>
                <w:noProof/>
                <w:webHidden/>
              </w:rPr>
            </w:r>
            <w:r>
              <w:rPr>
                <w:noProof/>
                <w:webHidden/>
              </w:rPr>
              <w:fldChar w:fldCharType="separate"/>
            </w:r>
            <w:r w:rsidR="00997EC9">
              <w:rPr>
                <w:noProof/>
                <w:webHidden/>
              </w:rPr>
              <w:t>4</w:t>
            </w:r>
            <w:r>
              <w:rPr>
                <w:noProof/>
                <w:webHidden/>
              </w:rPr>
              <w:fldChar w:fldCharType="end"/>
            </w:r>
          </w:hyperlink>
        </w:p>
        <w:p w14:paraId="777D4769" w14:textId="733DBBF8" w:rsidR="00D32EC8" w:rsidRDefault="00D32EC8">
          <w:pPr>
            <w:pStyle w:val="Verzeichnis2"/>
            <w:tabs>
              <w:tab w:val="right" w:leader="dot" w:pos="9062"/>
            </w:tabs>
            <w:rPr>
              <w:rFonts w:eastAsiaTheme="minorEastAsia"/>
              <w:noProof/>
              <w:lang w:eastAsia="de-DE"/>
            </w:rPr>
          </w:pPr>
          <w:hyperlink w:anchor="_Toc176850502" w:history="1">
            <w:r w:rsidRPr="00501154">
              <w:rPr>
                <w:rStyle w:val="Hyperlink"/>
                <w:noProof/>
              </w:rPr>
              <w:t>3.2 Offene Fragen</w:t>
            </w:r>
            <w:r>
              <w:rPr>
                <w:noProof/>
                <w:webHidden/>
              </w:rPr>
              <w:tab/>
            </w:r>
            <w:r>
              <w:rPr>
                <w:noProof/>
                <w:webHidden/>
              </w:rPr>
              <w:fldChar w:fldCharType="begin"/>
            </w:r>
            <w:r>
              <w:rPr>
                <w:noProof/>
                <w:webHidden/>
              </w:rPr>
              <w:instrText xml:space="preserve"> PAGEREF _Toc176850502 \h </w:instrText>
            </w:r>
            <w:r>
              <w:rPr>
                <w:noProof/>
                <w:webHidden/>
              </w:rPr>
            </w:r>
            <w:r>
              <w:rPr>
                <w:noProof/>
                <w:webHidden/>
              </w:rPr>
              <w:fldChar w:fldCharType="separate"/>
            </w:r>
            <w:r w:rsidR="00997EC9">
              <w:rPr>
                <w:noProof/>
                <w:webHidden/>
              </w:rPr>
              <w:t>4</w:t>
            </w:r>
            <w:r>
              <w:rPr>
                <w:noProof/>
                <w:webHidden/>
              </w:rPr>
              <w:fldChar w:fldCharType="end"/>
            </w:r>
          </w:hyperlink>
        </w:p>
        <w:p w14:paraId="1C298208" w14:textId="7F5F8998" w:rsidR="00D32EC8" w:rsidRDefault="00D32EC8">
          <w:pPr>
            <w:pStyle w:val="Verzeichnis2"/>
            <w:tabs>
              <w:tab w:val="right" w:leader="dot" w:pos="9062"/>
            </w:tabs>
            <w:rPr>
              <w:rFonts w:eastAsiaTheme="minorEastAsia"/>
              <w:noProof/>
              <w:lang w:eastAsia="de-DE"/>
            </w:rPr>
          </w:pPr>
          <w:hyperlink w:anchor="_Toc176850503" w:history="1">
            <w:r w:rsidRPr="00501154">
              <w:rPr>
                <w:rStyle w:val="Hyperlink"/>
                <w:noProof/>
              </w:rPr>
              <w:t>3.3 Geschlossene Fragen</w:t>
            </w:r>
            <w:r>
              <w:rPr>
                <w:noProof/>
                <w:webHidden/>
              </w:rPr>
              <w:tab/>
            </w:r>
            <w:r>
              <w:rPr>
                <w:noProof/>
                <w:webHidden/>
              </w:rPr>
              <w:fldChar w:fldCharType="begin"/>
            </w:r>
            <w:r>
              <w:rPr>
                <w:noProof/>
                <w:webHidden/>
              </w:rPr>
              <w:instrText xml:space="preserve"> PAGEREF _Toc176850503 \h </w:instrText>
            </w:r>
            <w:r>
              <w:rPr>
                <w:noProof/>
                <w:webHidden/>
              </w:rPr>
            </w:r>
            <w:r>
              <w:rPr>
                <w:noProof/>
                <w:webHidden/>
              </w:rPr>
              <w:fldChar w:fldCharType="separate"/>
            </w:r>
            <w:r w:rsidR="00997EC9">
              <w:rPr>
                <w:noProof/>
                <w:webHidden/>
              </w:rPr>
              <w:t>5</w:t>
            </w:r>
            <w:r>
              <w:rPr>
                <w:noProof/>
                <w:webHidden/>
              </w:rPr>
              <w:fldChar w:fldCharType="end"/>
            </w:r>
          </w:hyperlink>
        </w:p>
        <w:p w14:paraId="7F6E1C2F" w14:textId="092F6D27" w:rsidR="00D32EC8" w:rsidRDefault="00D32EC8">
          <w:pPr>
            <w:pStyle w:val="Verzeichnis1"/>
            <w:tabs>
              <w:tab w:val="right" w:leader="dot" w:pos="9062"/>
            </w:tabs>
            <w:rPr>
              <w:rFonts w:eastAsiaTheme="minorEastAsia"/>
              <w:noProof/>
              <w:lang w:eastAsia="de-DE"/>
            </w:rPr>
          </w:pPr>
          <w:hyperlink w:anchor="_Toc176850504" w:history="1">
            <w:r w:rsidRPr="00501154">
              <w:rPr>
                <w:rStyle w:val="Hyperlink"/>
                <w:noProof/>
              </w:rPr>
              <w:t>4. Antwortmöglichkeiten entwerfen</w:t>
            </w:r>
            <w:r>
              <w:rPr>
                <w:noProof/>
                <w:webHidden/>
              </w:rPr>
              <w:tab/>
            </w:r>
            <w:r>
              <w:rPr>
                <w:noProof/>
                <w:webHidden/>
              </w:rPr>
              <w:fldChar w:fldCharType="begin"/>
            </w:r>
            <w:r>
              <w:rPr>
                <w:noProof/>
                <w:webHidden/>
              </w:rPr>
              <w:instrText xml:space="preserve"> PAGEREF _Toc176850504 \h </w:instrText>
            </w:r>
            <w:r>
              <w:rPr>
                <w:noProof/>
                <w:webHidden/>
              </w:rPr>
            </w:r>
            <w:r>
              <w:rPr>
                <w:noProof/>
                <w:webHidden/>
              </w:rPr>
              <w:fldChar w:fldCharType="separate"/>
            </w:r>
            <w:r w:rsidR="00997EC9">
              <w:rPr>
                <w:noProof/>
                <w:webHidden/>
              </w:rPr>
              <w:t>6</w:t>
            </w:r>
            <w:r>
              <w:rPr>
                <w:noProof/>
                <w:webHidden/>
              </w:rPr>
              <w:fldChar w:fldCharType="end"/>
            </w:r>
          </w:hyperlink>
        </w:p>
        <w:p w14:paraId="3E3C2884" w14:textId="3F05B66E" w:rsidR="00D32EC8" w:rsidRDefault="00D32EC8">
          <w:pPr>
            <w:pStyle w:val="Verzeichnis2"/>
            <w:tabs>
              <w:tab w:val="right" w:leader="dot" w:pos="9062"/>
            </w:tabs>
            <w:rPr>
              <w:rFonts w:eastAsiaTheme="minorEastAsia"/>
              <w:noProof/>
              <w:lang w:eastAsia="de-DE"/>
            </w:rPr>
          </w:pPr>
          <w:hyperlink w:anchor="_Toc176850505" w:history="1">
            <w:r w:rsidRPr="00501154">
              <w:rPr>
                <w:rStyle w:val="Hyperlink"/>
                <w:noProof/>
              </w:rPr>
              <w:t>4.1 Offene Fragen</w:t>
            </w:r>
            <w:r>
              <w:rPr>
                <w:noProof/>
                <w:webHidden/>
              </w:rPr>
              <w:tab/>
            </w:r>
            <w:r>
              <w:rPr>
                <w:noProof/>
                <w:webHidden/>
              </w:rPr>
              <w:fldChar w:fldCharType="begin"/>
            </w:r>
            <w:r>
              <w:rPr>
                <w:noProof/>
                <w:webHidden/>
              </w:rPr>
              <w:instrText xml:space="preserve"> PAGEREF _Toc176850505 \h </w:instrText>
            </w:r>
            <w:r>
              <w:rPr>
                <w:noProof/>
                <w:webHidden/>
              </w:rPr>
            </w:r>
            <w:r>
              <w:rPr>
                <w:noProof/>
                <w:webHidden/>
              </w:rPr>
              <w:fldChar w:fldCharType="separate"/>
            </w:r>
            <w:r w:rsidR="00997EC9">
              <w:rPr>
                <w:noProof/>
                <w:webHidden/>
              </w:rPr>
              <w:t>6</w:t>
            </w:r>
            <w:r>
              <w:rPr>
                <w:noProof/>
                <w:webHidden/>
              </w:rPr>
              <w:fldChar w:fldCharType="end"/>
            </w:r>
          </w:hyperlink>
        </w:p>
        <w:p w14:paraId="24EB2A18" w14:textId="4E61F917" w:rsidR="00D32EC8" w:rsidRDefault="00D32EC8">
          <w:pPr>
            <w:pStyle w:val="Verzeichnis2"/>
            <w:tabs>
              <w:tab w:val="right" w:leader="dot" w:pos="9062"/>
            </w:tabs>
            <w:rPr>
              <w:rFonts w:eastAsiaTheme="minorEastAsia"/>
              <w:noProof/>
              <w:lang w:eastAsia="de-DE"/>
            </w:rPr>
          </w:pPr>
          <w:hyperlink w:anchor="_Toc176850506" w:history="1">
            <w:r w:rsidRPr="00501154">
              <w:rPr>
                <w:rStyle w:val="Hyperlink"/>
                <w:noProof/>
              </w:rPr>
              <w:t>4.2 Geschlossene Fragen</w:t>
            </w:r>
            <w:r>
              <w:rPr>
                <w:noProof/>
                <w:webHidden/>
              </w:rPr>
              <w:tab/>
            </w:r>
            <w:r>
              <w:rPr>
                <w:noProof/>
                <w:webHidden/>
              </w:rPr>
              <w:fldChar w:fldCharType="begin"/>
            </w:r>
            <w:r>
              <w:rPr>
                <w:noProof/>
                <w:webHidden/>
              </w:rPr>
              <w:instrText xml:space="preserve"> PAGEREF _Toc176850506 \h </w:instrText>
            </w:r>
            <w:r>
              <w:rPr>
                <w:noProof/>
                <w:webHidden/>
              </w:rPr>
            </w:r>
            <w:r>
              <w:rPr>
                <w:noProof/>
                <w:webHidden/>
              </w:rPr>
              <w:fldChar w:fldCharType="separate"/>
            </w:r>
            <w:r w:rsidR="00997EC9">
              <w:rPr>
                <w:noProof/>
                <w:webHidden/>
              </w:rPr>
              <w:t>6</w:t>
            </w:r>
            <w:r>
              <w:rPr>
                <w:noProof/>
                <w:webHidden/>
              </w:rPr>
              <w:fldChar w:fldCharType="end"/>
            </w:r>
          </w:hyperlink>
        </w:p>
        <w:p w14:paraId="6CBAA1E6" w14:textId="0214EC53" w:rsidR="00D32EC8" w:rsidRDefault="00D32EC8">
          <w:pPr>
            <w:pStyle w:val="Verzeichnis1"/>
            <w:tabs>
              <w:tab w:val="right" w:leader="dot" w:pos="9062"/>
            </w:tabs>
            <w:rPr>
              <w:rFonts w:eastAsiaTheme="minorEastAsia"/>
              <w:noProof/>
              <w:lang w:eastAsia="de-DE"/>
            </w:rPr>
          </w:pPr>
          <w:hyperlink w:anchor="_Toc176850507" w:history="1">
            <w:r w:rsidRPr="00501154">
              <w:rPr>
                <w:rStyle w:val="Hyperlink"/>
                <w:noProof/>
              </w:rPr>
              <w:t>5. Allgemeine Hinweise</w:t>
            </w:r>
            <w:r>
              <w:rPr>
                <w:noProof/>
                <w:webHidden/>
              </w:rPr>
              <w:tab/>
            </w:r>
            <w:r>
              <w:rPr>
                <w:noProof/>
                <w:webHidden/>
              </w:rPr>
              <w:fldChar w:fldCharType="begin"/>
            </w:r>
            <w:r>
              <w:rPr>
                <w:noProof/>
                <w:webHidden/>
              </w:rPr>
              <w:instrText xml:space="preserve"> PAGEREF _Toc176850507 \h </w:instrText>
            </w:r>
            <w:r>
              <w:rPr>
                <w:noProof/>
                <w:webHidden/>
              </w:rPr>
            </w:r>
            <w:r>
              <w:rPr>
                <w:noProof/>
                <w:webHidden/>
              </w:rPr>
              <w:fldChar w:fldCharType="separate"/>
            </w:r>
            <w:r w:rsidR="00997EC9">
              <w:rPr>
                <w:noProof/>
                <w:webHidden/>
              </w:rPr>
              <w:t>7</w:t>
            </w:r>
            <w:r>
              <w:rPr>
                <w:noProof/>
                <w:webHidden/>
              </w:rPr>
              <w:fldChar w:fldCharType="end"/>
            </w:r>
          </w:hyperlink>
        </w:p>
        <w:p w14:paraId="4EE1E3D3" w14:textId="54985264" w:rsidR="00D32EC8" w:rsidRDefault="00D32EC8">
          <w:pPr>
            <w:pStyle w:val="Verzeichnis2"/>
            <w:tabs>
              <w:tab w:val="right" w:leader="dot" w:pos="9062"/>
            </w:tabs>
            <w:rPr>
              <w:rFonts w:eastAsiaTheme="minorEastAsia"/>
              <w:noProof/>
              <w:lang w:eastAsia="de-DE"/>
            </w:rPr>
          </w:pPr>
          <w:hyperlink w:anchor="_Toc176850508" w:history="1">
            <w:r w:rsidRPr="00501154">
              <w:rPr>
                <w:rStyle w:val="Hyperlink"/>
                <w:noProof/>
              </w:rPr>
              <w:t>5.1 Tipps zur Formulierung der Fragen und Antworten</w:t>
            </w:r>
            <w:r>
              <w:rPr>
                <w:noProof/>
                <w:webHidden/>
              </w:rPr>
              <w:tab/>
            </w:r>
            <w:r>
              <w:rPr>
                <w:noProof/>
                <w:webHidden/>
              </w:rPr>
              <w:fldChar w:fldCharType="begin"/>
            </w:r>
            <w:r>
              <w:rPr>
                <w:noProof/>
                <w:webHidden/>
              </w:rPr>
              <w:instrText xml:space="preserve"> PAGEREF _Toc176850508 \h </w:instrText>
            </w:r>
            <w:r>
              <w:rPr>
                <w:noProof/>
                <w:webHidden/>
              </w:rPr>
            </w:r>
            <w:r>
              <w:rPr>
                <w:noProof/>
                <w:webHidden/>
              </w:rPr>
              <w:fldChar w:fldCharType="separate"/>
            </w:r>
            <w:r w:rsidR="00997EC9">
              <w:rPr>
                <w:noProof/>
                <w:webHidden/>
              </w:rPr>
              <w:t>7</w:t>
            </w:r>
            <w:r>
              <w:rPr>
                <w:noProof/>
                <w:webHidden/>
              </w:rPr>
              <w:fldChar w:fldCharType="end"/>
            </w:r>
          </w:hyperlink>
        </w:p>
        <w:p w14:paraId="4AEDE573" w14:textId="2352EC17" w:rsidR="00D32EC8" w:rsidRDefault="00D32EC8">
          <w:pPr>
            <w:pStyle w:val="Verzeichnis2"/>
            <w:tabs>
              <w:tab w:val="right" w:leader="dot" w:pos="9062"/>
            </w:tabs>
            <w:rPr>
              <w:rFonts w:eastAsiaTheme="minorEastAsia"/>
              <w:noProof/>
              <w:lang w:eastAsia="de-DE"/>
            </w:rPr>
          </w:pPr>
          <w:hyperlink w:anchor="_Toc176850509" w:history="1">
            <w:r w:rsidRPr="00501154">
              <w:rPr>
                <w:rStyle w:val="Hyperlink"/>
                <w:noProof/>
              </w:rPr>
              <w:t>5.2 Auswertung</w:t>
            </w:r>
            <w:r>
              <w:rPr>
                <w:noProof/>
                <w:webHidden/>
              </w:rPr>
              <w:tab/>
            </w:r>
            <w:r>
              <w:rPr>
                <w:noProof/>
                <w:webHidden/>
              </w:rPr>
              <w:fldChar w:fldCharType="begin"/>
            </w:r>
            <w:r>
              <w:rPr>
                <w:noProof/>
                <w:webHidden/>
              </w:rPr>
              <w:instrText xml:space="preserve"> PAGEREF _Toc176850509 \h </w:instrText>
            </w:r>
            <w:r>
              <w:rPr>
                <w:noProof/>
                <w:webHidden/>
              </w:rPr>
            </w:r>
            <w:r>
              <w:rPr>
                <w:noProof/>
                <w:webHidden/>
              </w:rPr>
              <w:fldChar w:fldCharType="separate"/>
            </w:r>
            <w:r w:rsidR="00997EC9">
              <w:rPr>
                <w:noProof/>
                <w:webHidden/>
              </w:rPr>
              <w:t>8</w:t>
            </w:r>
            <w:r>
              <w:rPr>
                <w:noProof/>
                <w:webHidden/>
              </w:rPr>
              <w:fldChar w:fldCharType="end"/>
            </w:r>
          </w:hyperlink>
        </w:p>
        <w:p w14:paraId="238857C7" w14:textId="5F946664" w:rsidR="00D32EC8" w:rsidRDefault="00D32EC8">
          <w:pPr>
            <w:pStyle w:val="Verzeichnis2"/>
            <w:tabs>
              <w:tab w:val="right" w:leader="dot" w:pos="9062"/>
            </w:tabs>
            <w:rPr>
              <w:rFonts w:eastAsiaTheme="minorEastAsia"/>
              <w:noProof/>
              <w:lang w:eastAsia="de-DE"/>
            </w:rPr>
          </w:pPr>
          <w:hyperlink w:anchor="_Toc176850510" w:history="1">
            <w:r w:rsidRPr="00501154">
              <w:rPr>
                <w:rStyle w:val="Hyperlink"/>
                <w:noProof/>
              </w:rPr>
              <w:t>5.3 Weiterführende Literatur</w:t>
            </w:r>
            <w:r>
              <w:rPr>
                <w:noProof/>
                <w:webHidden/>
              </w:rPr>
              <w:tab/>
            </w:r>
            <w:r>
              <w:rPr>
                <w:noProof/>
                <w:webHidden/>
              </w:rPr>
              <w:fldChar w:fldCharType="begin"/>
            </w:r>
            <w:r>
              <w:rPr>
                <w:noProof/>
                <w:webHidden/>
              </w:rPr>
              <w:instrText xml:space="preserve"> PAGEREF _Toc176850510 \h </w:instrText>
            </w:r>
            <w:r>
              <w:rPr>
                <w:noProof/>
                <w:webHidden/>
              </w:rPr>
            </w:r>
            <w:r>
              <w:rPr>
                <w:noProof/>
                <w:webHidden/>
              </w:rPr>
              <w:fldChar w:fldCharType="separate"/>
            </w:r>
            <w:r w:rsidR="00997EC9">
              <w:rPr>
                <w:noProof/>
                <w:webHidden/>
              </w:rPr>
              <w:t>8</w:t>
            </w:r>
            <w:r>
              <w:rPr>
                <w:noProof/>
                <w:webHidden/>
              </w:rPr>
              <w:fldChar w:fldCharType="end"/>
            </w:r>
          </w:hyperlink>
        </w:p>
        <w:p w14:paraId="17A8A873" w14:textId="77777777" w:rsidR="000D5BB8" w:rsidRDefault="00057559" w:rsidP="00EA4AF5">
          <w:pPr>
            <w:rPr>
              <w:rFonts w:ascii="HdM Frutiger Next Pro Light" w:hAnsi="HdM Frutiger Next Pro Light"/>
              <w:b/>
              <w:bCs/>
            </w:rPr>
          </w:pPr>
          <w:r w:rsidRPr="00057559">
            <w:rPr>
              <w:rFonts w:ascii="HdM Frutiger Next Pro Light" w:hAnsi="HdM Frutiger Next Pro Light"/>
              <w:b/>
              <w:bCs/>
            </w:rPr>
            <w:fldChar w:fldCharType="end"/>
          </w:r>
        </w:p>
      </w:sdtContent>
    </w:sdt>
    <w:p w14:paraId="3C53032B" w14:textId="77777777" w:rsidR="000D5BB8" w:rsidRPr="000D5BB8" w:rsidRDefault="000D5BB8" w:rsidP="000D5BB8">
      <w:pPr>
        <w:rPr>
          <w:rFonts w:ascii="HdM Frutiger Next Pro Light" w:hAnsi="HdM Frutiger Next Pro Light"/>
        </w:rPr>
      </w:pPr>
    </w:p>
    <w:p w14:paraId="57AD55B9" w14:textId="77777777" w:rsidR="000D5BB8" w:rsidRPr="000D5BB8" w:rsidRDefault="000D5BB8" w:rsidP="000D5BB8">
      <w:pPr>
        <w:rPr>
          <w:rFonts w:ascii="HdM Frutiger Next Pro Light" w:hAnsi="HdM Frutiger Next Pro Light"/>
        </w:rPr>
      </w:pPr>
    </w:p>
    <w:p w14:paraId="2FBE7087" w14:textId="77777777" w:rsidR="000D5BB8" w:rsidRDefault="000D5BB8" w:rsidP="000D5BB8">
      <w:pPr>
        <w:rPr>
          <w:rFonts w:ascii="HdM Frutiger Next Pro Light" w:hAnsi="HdM Frutiger Next Pro Light"/>
        </w:rPr>
      </w:pPr>
    </w:p>
    <w:p w14:paraId="37EFA81C" w14:textId="77777777" w:rsidR="00EA4AF5" w:rsidRPr="000D5BB8" w:rsidRDefault="00EA4AF5" w:rsidP="000D5BB8">
      <w:pPr>
        <w:ind w:firstLine="708"/>
        <w:rPr>
          <w:rFonts w:ascii="HdM Frutiger Next Pro Light" w:hAnsi="HdM Frutiger Next Pro Light"/>
        </w:rPr>
      </w:pPr>
    </w:p>
    <w:p w14:paraId="00111570" w14:textId="77777777" w:rsidR="00D73B33" w:rsidRPr="00A25B09" w:rsidRDefault="000D5BB8" w:rsidP="00B17C13">
      <w:pPr>
        <w:pStyle w:val="berschrift1"/>
      </w:pPr>
      <w:bookmarkStart w:id="2" w:name="_Toc176850492"/>
      <w:r>
        <w:t xml:space="preserve">1 </w:t>
      </w:r>
      <w:r w:rsidR="00882992" w:rsidRPr="000D5BB8">
        <w:t>K</w:t>
      </w:r>
      <w:r w:rsidR="004B62F1" w:rsidRPr="000D5BB8">
        <w:t>onzeption</w:t>
      </w:r>
      <w:bookmarkEnd w:id="2"/>
      <w:r w:rsidR="004B62F1" w:rsidRPr="00A25B09">
        <w:t xml:space="preserve"> </w:t>
      </w:r>
    </w:p>
    <w:p w14:paraId="2A70264E" w14:textId="77777777" w:rsidR="004B62F1" w:rsidRPr="005779FE" w:rsidRDefault="00057559" w:rsidP="005779FE">
      <w:pPr>
        <w:pStyle w:val="berschrift2"/>
      </w:pPr>
      <w:bookmarkStart w:id="3" w:name="_Toc176850493"/>
      <w:r w:rsidRPr="005779FE">
        <w:t xml:space="preserve">1.1 </w:t>
      </w:r>
      <w:r w:rsidR="004B62F1" w:rsidRPr="005779FE">
        <w:t>Ziele und Inhalte formulieren</w:t>
      </w:r>
      <w:bookmarkEnd w:id="3"/>
    </w:p>
    <w:p w14:paraId="2B7A5628" w14:textId="77777777" w:rsidR="004B62F1" w:rsidRPr="005779FE" w:rsidRDefault="008D68E9">
      <w:pPr>
        <w:rPr>
          <w:rFonts w:ascii="HdM Frutiger Next Pro Light" w:hAnsi="HdM Frutiger Next Pro Light"/>
        </w:rPr>
      </w:pPr>
      <w:r w:rsidRPr="005779FE">
        <w:rPr>
          <w:rFonts w:ascii="HdM Frutiger Next Pro Light" w:hAnsi="HdM Frutiger Next Pro Light"/>
        </w:rPr>
        <w:t>Am Anfang des Konzeptionsprozesses muss festlegt werden, we</w:t>
      </w:r>
      <w:r w:rsidR="004B62F1" w:rsidRPr="005779FE">
        <w:rPr>
          <w:rFonts w:ascii="HdM Frutiger Next Pro Light" w:hAnsi="HdM Frutiger Next Pro Light"/>
        </w:rPr>
        <w:t xml:space="preserve">lche Ziele </w:t>
      </w:r>
      <w:r w:rsidRPr="005779FE">
        <w:rPr>
          <w:rFonts w:ascii="HdM Frutiger Next Pro Light" w:hAnsi="HdM Frutiger Next Pro Light"/>
        </w:rPr>
        <w:t>mit der Umfrage erreicht werden sollen</w:t>
      </w:r>
      <w:r w:rsidR="004B62F1" w:rsidRPr="005779FE">
        <w:rPr>
          <w:rFonts w:ascii="HdM Frutiger Next Pro Light" w:hAnsi="HdM Frutiger Next Pro Light"/>
        </w:rPr>
        <w:t>:</w:t>
      </w:r>
    </w:p>
    <w:p w14:paraId="0F47F927" w14:textId="77777777" w:rsidR="004B62F1" w:rsidRPr="005779FE" w:rsidRDefault="004B62F1" w:rsidP="004B62F1">
      <w:pPr>
        <w:pStyle w:val="Listenabsatz"/>
        <w:numPr>
          <w:ilvl w:val="0"/>
          <w:numId w:val="1"/>
        </w:numPr>
        <w:rPr>
          <w:rFonts w:ascii="HdM Frutiger Next Pro Light" w:hAnsi="HdM Frutiger Next Pro Light"/>
        </w:rPr>
      </w:pPr>
      <w:r w:rsidRPr="005779FE">
        <w:rPr>
          <w:rFonts w:ascii="HdM Frutiger Next Pro Light" w:hAnsi="HdM Frutiger Next Pro Light"/>
        </w:rPr>
        <w:t>Welche Frage</w:t>
      </w:r>
      <w:r w:rsidR="00B03322" w:rsidRPr="005779FE">
        <w:rPr>
          <w:rFonts w:ascii="HdM Frutiger Next Pro Light" w:hAnsi="HdM Frutiger Next Pro Light"/>
        </w:rPr>
        <w:t>(</w:t>
      </w:r>
      <w:r w:rsidRPr="005779FE">
        <w:rPr>
          <w:rFonts w:ascii="HdM Frutiger Next Pro Light" w:hAnsi="HdM Frutiger Next Pro Light"/>
        </w:rPr>
        <w:t>n</w:t>
      </w:r>
      <w:r w:rsidR="00B03322" w:rsidRPr="005779FE">
        <w:rPr>
          <w:rFonts w:ascii="HdM Frutiger Next Pro Light" w:hAnsi="HdM Frutiger Next Pro Light"/>
        </w:rPr>
        <w:t>)</w:t>
      </w:r>
      <w:r w:rsidRPr="005779FE">
        <w:rPr>
          <w:rFonts w:ascii="HdM Frutiger Next Pro Light" w:hAnsi="HdM Frutiger Next Pro Light"/>
        </w:rPr>
        <w:t xml:space="preserve"> sollen </w:t>
      </w:r>
      <w:r w:rsidR="00B03322" w:rsidRPr="005779FE">
        <w:rPr>
          <w:rFonts w:ascii="HdM Frutiger Next Pro Light" w:hAnsi="HdM Frutiger Next Pro Light"/>
        </w:rPr>
        <w:t xml:space="preserve">durch die Befragung </w:t>
      </w:r>
      <w:r w:rsidRPr="005779FE">
        <w:rPr>
          <w:rFonts w:ascii="HdM Frutiger Next Pro Light" w:hAnsi="HdM Frutiger Next Pro Light"/>
        </w:rPr>
        <w:t>beantwortet werden?</w:t>
      </w:r>
    </w:p>
    <w:p w14:paraId="572DFE9F" w14:textId="77777777" w:rsidR="004B62F1" w:rsidRPr="005779FE" w:rsidRDefault="004B62F1" w:rsidP="004B62F1">
      <w:pPr>
        <w:pStyle w:val="Listenabsatz"/>
        <w:numPr>
          <w:ilvl w:val="0"/>
          <w:numId w:val="1"/>
        </w:numPr>
        <w:rPr>
          <w:rFonts w:ascii="HdM Frutiger Next Pro Light" w:hAnsi="HdM Frutiger Next Pro Light"/>
        </w:rPr>
      </w:pPr>
      <w:r w:rsidRPr="005779FE">
        <w:rPr>
          <w:rFonts w:ascii="HdM Frutiger Next Pro Light" w:hAnsi="HdM Frutiger Next Pro Light"/>
        </w:rPr>
        <w:t xml:space="preserve">Welche Daten </w:t>
      </w:r>
      <w:r w:rsidR="00B03322" w:rsidRPr="005779FE">
        <w:rPr>
          <w:rFonts w:ascii="HdM Frutiger Next Pro Light" w:hAnsi="HdM Frutiger Next Pro Light"/>
        </w:rPr>
        <w:t>braucht man für das Forschungsprojekt</w:t>
      </w:r>
      <w:r w:rsidRPr="005779FE">
        <w:rPr>
          <w:rFonts w:ascii="HdM Frutiger Next Pro Light" w:hAnsi="HdM Frutiger Next Pro Light"/>
        </w:rPr>
        <w:t>?</w:t>
      </w:r>
    </w:p>
    <w:p w14:paraId="1A8DEF1C" w14:textId="77777777" w:rsidR="004B62F1" w:rsidRPr="005779FE" w:rsidRDefault="004B62F1" w:rsidP="004B62F1">
      <w:pPr>
        <w:pStyle w:val="Listenabsatz"/>
        <w:numPr>
          <w:ilvl w:val="0"/>
          <w:numId w:val="1"/>
        </w:numPr>
        <w:rPr>
          <w:rFonts w:ascii="HdM Frutiger Next Pro Light" w:hAnsi="HdM Frutiger Next Pro Light"/>
        </w:rPr>
      </w:pPr>
      <w:r w:rsidRPr="005779FE">
        <w:rPr>
          <w:rFonts w:ascii="HdM Frutiger Next Pro Light" w:hAnsi="HdM Frutiger Next Pro Light"/>
        </w:rPr>
        <w:t xml:space="preserve">Was </w:t>
      </w:r>
      <w:r w:rsidR="00B03322" w:rsidRPr="005779FE">
        <w:rPr>
          <w:rFonts w:ascii="HdM Frutiger Next Pro Light" w:hAnsi="HdM Frutiger Next Pro Light"/>
        </w:rPr>
        <w:t xml:space="preserve">muss man von der </w:t>
      </w:r>
      <w:r w:rsidRPr="005779FE">
        <w:rPr>
          <w:rFonts w:ascii="HdM Frutiger Next Pro Light" w:hAnsi="HdM Frutiger Next Pro Light"/>
        </w:rPr>
        <w:t>Zielgruppe wissen?</w:t>
      </w:r>
    </w:p>
    <w:p w14:paraId="521AB460" w14:textId="77777777" w:rsidR="004B62F1" w:rsidRPr="005779FE" w:rsidRDefault="00B03322" w:rsidP="004B62F1">
      <w:pPr>
        <w:rPr>
          <w:rFonts w:ascii="HdM Frutiger Next Pro Light" w:hAnsi="HdM Frutiger Next Pro Light"/>
        </w:rPr>
      </w:pPr>
      <w:r w:rsidRPr="005779FE">
        <w:rPr>
          <w:rFonts w:ascii="HdM Frutiger Next Pro Light" w:hAnsi="HdM Frutiger Next Pro Light"/>
        </w:rPr>
        <w:t>Es empfiehlt sich, die</w:t>
      </w:r>
      <w:r w:rsidR="004B62F1" w:rsidRPr="005779FE">
        <w:rPr>
          <w:rFonts w:ascii="HdM Frutiger Next Pro Light" w:hAnsi="HdM Frutiger Next Pro Light"/>
        </w:rPr>
        <w:t xml:space="preserve"> konkreten Ziele und Fragen </w:t>
      </w:r>
      <w:r w:rsidRPr="005779FE">
        <w:rPr>
          <w:rFonts w:ascii="HdM Frutiger Next Pro Light" w:hAnsi="HdM Frutiger Next Pro Light"/>
        </w:rPr>
        <w:t>auszuformulieren und aufzu</w:t>
      </w:r>
      <w:r w:rsidR="004B62F1" w:rsidRPr="005779FE">
        <w:rPr>
          <w:rFonts w:ascii="HdM Frutiger Next Pro Light" w:hAnsi="HdM Frutiger Next Pro Light"/>
        </w:rPr>
        <w:t>schreibe</w:t>
      </w:r>
      <w:r w:rsidRPr="005779FE">
        <w:rPr>
          <w:rFonts w:ascii="HdM Frutiger Next Pro Light" w:hAnsi="HdM Frutiger Next Pro Light"/>
        </w:rPr>
        <w:t xml:space="preserve">n, damit man während der Konzeption immer wieder </w:t>
      </w:r>
      <w:r w:rsidR="009864CF" w:rsidRPr="005779FE">
        <w:rPr>
          <w:rFonts w:ascii="HdM Frutiger Next Pro Light" w:hAnsi="HdM Frutiger Next Pro Light"/>
        </w:rPr>
        <w:t>kontrollieren</w:t>
      </w:r>
      <w:r w:rsidRPr="005779FE">
        <w:rPr>
          <w:rFonts w:ascii="HdM Frutiger Next Pro Light" w:hAnsi="HdM Frutiger Next Pro Light"/>
        </w:rPr>
        <w:t xml:space="preserve"> kann</w:t>
      </w:r>
      <w:r w:rsidR="009864CF" w:rsidRPr="005779FE">
        <w:rPr>
          <w:rFonts w:ascii="HdM Frutiger Next Pro Light" w:hAnsi="HdM Frutiger Next Pro Light"/>
        </w:rPr>
        <w:t>, ob d</w:t>
      </w:r>
      <w:r w:rsidRPr="005779FE">
        <w:rPr>
          <w:rFonts w:ascii="HdM Frutiger Next Pro Light" w:hAnsi="HdM Frutiger Next Pro Light"/>
        </w:rPr>
        <w:t xml:space="preserve">ie Befragung </w:t>
      </w:r>
      <w:r w:rsidR="004B62F1" w:rsidRPr="005779FE">
        <w:rPr>
          <w:rFonts w:ascii="HdM Frutiger Next Pro Light" w:hAnsi="HdM Frutiger Next Pro Light"/>
        </w:rPr>
        <w:t xml:space="preserve">zielführend ist. </w:t>
      </w:r>
      <w:r w:rsidR="009864CF" w:rsidRPr="005779FE">
        <w:rPr>
          <w:rFonts w:ascii="HdM Frutiger Next Pro Light" w:hAnsi="HdM Frutiger Next Pro Light"/>
        </w:rPr>
        <w:t>Meistens basieren d</w:t>
      </w:r>
      <w:r w:rsidRPr="005779FE">
        <w:rPr>
          <w:rFonts w:ascii="HdM Frutiger Next Pro Light" w:hAnsi="HdM Frutiger Next Pro Light"/>
        </w:rPr>
        <w:t>ie Ziele auf der/den</w:t>
      </w:r>
      <w:r w:rsidR="009864CF" w:rsidRPr="005779FE">
        <w:rPr>
          <w:rFonts w:ascii="HdM Frutiger Next Pro Light" w:hAnsi="HdM Frutiger Next Pro Light"/>
        </w:rPr>
        <w:t xml:space="preserve"> Forschungsfrage(n) und Hypothesen</w:t>
      </w:r>
      <w:r w:rsidRPr="005779FE">
        <w:rPr>
          <w:rFonts w:ascii="HdM Frutiger Next Pro Light" w:hAnsi="HdM Frutiger Next Pro Light"/>
        </w:rPr>
        <w:t xml:space="preserve"> des jeweiligen Forschungsprojekts</w:t>
      </w:r>
      <w:r w:rsidR="009864CF" w:rsidRPr="005779FE">
        <w:rPr>
          <w:rFonts w:ascii="HdM Frutiger Next Pro Light" w:hAnsi="HdM Frutiger Next Pro Light"/>
        </w:rPr>
        <w:t>.</w:t>
      </w:r>
    </w:p>
    <w:p w14:paraId="6586B159" w14:textId="77777777" w:rsidR="00A25B09" w:rsidRPr="005779FE" w:rsidRDefault="00116202" w:rsidP="00116202">
      <w:pPr>
        <w:rPr>
          <w:rFonts w:ascii="HdM Frutiger Next Pro Light" w:hAnsi="HdM Frutiger Next Pro Light"/>
        </w:rPr>
      </w:pPr>
      <w:r w:rsidRPr="005779FE">
        <w:rPr>
          <w:rFonts w:ascii="HdM Frutiger Next Pro Light" w:hAnsi="HdM Frutiger Next Pro Light"/>
        </w:rPr>
        <w:t xml:space="preserve">Die Inhalte der </w:t>
      </w:r>
      <w:r w:rsidR="00B03322" w:rsidRPr="005779FE">
        <w:rPr>
          <w:rFonts w:ascii="HdM Frutiger Next Pro Light" w:hAnsi="HdM Frutiger Next Pro Light"/>
        </w:rPr>
        <w:t>Befragung</w:t>
      </w:r>
      <w:r w:rsidRPr="005779FE">
        <w:rPr>
          <w:rFonts w:ascii="HdM Frutiger Next Pro Light" w:hAnsi="HdM Frutiger Next Pro Light"/>
        </w:rPr>
        <w:t xml:space="preserve"> orientieren sich an de</w:t>
      </w:r>
      <w:r w:rsidR="00B03322" w:rsidRPr="005779FE">
        <w:rPr>
          <w:rFonts w:ascii="HdM Frutiger Next Pro Light" w:hAnsi="HdM Frutiger Next Pro Light"/>
        </w:rPr>
        <w:t>n</w:t>
      </w:r>
      <w:r w:rsidRPr="005779FE">
        <w:rPr>
          <w:rFonts w:ascii="HdM Frutiger Next Pro Light" w:hAnsi="HdM Frutiger Next Pro Light"/>
        </w:rPr>
        <w:t xml:space="preserve"> Zielen. Fragen, die den Zielen nicht dienen oder Daten erheben, die nicht gebraucht werden</w:t>
      </w:r>
      <w:r w:rsidR="009864CF" w:rsidRPr="005779FE">
        <w:rPr>
          <w:rFonts w:ascii="HdM Frutiger Next Pro Light" w:hAnsi="HdM Frutiger Next Pro Light"/>
        </w:rPr>
        <w:t>,</w:t>
      </w:r>
      <w:r w:rsidRPr="005779FE">
        <w:rPr>
          <w:rFonts w:ascii="HdM Frutiger Next Pro Light" w:hAnsi="HdM Frutiger Next Pro Light"/>
        </w:rPr>
        <w:t xml:space="preserve"> </w:t>
      </w:r>
      <w:r w:rsidR="009864CF" w:rsidRPr="005779FE">
        <w:rPr>
          <w:rFonts w:ascii="HdM Frutiger Next Pro Light" w:hAnsi="HdM Frutiger Next Pro Light"/>
        </w:rPr>
        <w:t>sind</w:t>
      </w:r>
      <w:r w:rsidRPr="005779FE">
        <w:rPr>
          <w:rFonts w:ascii="HdM Frutiger Next Pro Light" w:hAnsi="HdM Frutiger Next Pro Light"/>
        </w:rPr>
        <w:t xml:space="preserve"> unnötig. </w:t>
      </w:r>
    </w:p>
    <w:p w14:paraId="7B4E8170" w14:textId="77777777" w:rsidR="004B62F1" w:rsidRPr="005779FE" w:rsidRDefault="00057559" w:rsidP="005779FE">
      <w:pPr>
        <w:pStyle w:val="berschrift2"/>
      </w:pPr>
      <w:bookmarkStart w:id="4" w:name="_Toc176850494"/>
      <w:r w:rsidRPr="005779FE">
        <w:t xml:space="preserve">1.2 </w:t>
      </w:r>
      <w:r w:rsidR="004B62F1" w:rsidRPr="005779FE">
        <w:t>Umfang</w:t>
      </w:r>
      <w:bookmarkEnd w:id="4"/>
    </w:p>
    <w:p w14:paraId="0DC8AB4A" w14:textId="77777777" w:rsidR="004B62F1" w:rsidRPr="005779FE" w:rsidRDefault="004B62F1" w:rsidP="004B62F1">
      <w:pPr>
        <w:rPr>
          <w:rFonts w:ascii="HdM Frutiger Next Pro Light" w:hAnsi="HdM Frutiger Next Pro Light"/>
        </w:rPr>
      </w:pPr>
      <w:r w:rsidRPr="005779FE">
        <w:rPr>
          <w:rFonts w:ascii="HdM Frutiger Next Pro Light" w:hAnsi="HdM Frutiger Next Pro Light"/>
        </w:rPr>
        <w:t xml:space="preserve">Hier gilt: So wenig wie möglich – so viel wie nötig. </w:t>
      </w:r>
      <w:r w:rsidR="001B39CF" w:rsidRPr="005779FE">
        <w:rPr>
          <w:rFonts w:ascii="HdM Frutiger Next Pro Light" w:hAnsi="HdM Frutiger Next Pro Light"/>
        </w:rPr>
        <w:t>Die Kunst ist</w:t>
      </w:r>
      <w:r w:rsidRPr="005779FE">
        <w:rPr>
          <w:rFonts w:ascii="HdM Frutiger Next Pro Light" w:hAnsi="HdM Frutiger Next Pro Light"/>
        </w:rPr>
        <w:t>, genau auszubalancieren</w:t>
      </w:r>
      <w:r w:rsidR="00F54C6C">
        <w:rPr>
          <w:rFonts w:ascii="HdM Frutiger Next Pro Light" w:hAnsi="HdM Frutiger Next Pro Light"/>
        </w:rPr>
        <w:t>,</w:t>
      </w:r>
      <w:r w:rsidRPr="005779FE">
        <w:rPr>
          <w:rFonts w:ascii="HdM Frutiger Next Pro Light" w:hAnsi="HdM Frutiger Next Pro Light"/>
        </w:rPr>
        <w:t xml:space="preserve"> wie viele Fragen wichtig und nötig sind und gleichzeitig </w:t>
      </w:r>
      <w:r w:rsidR="008D60DC" w:rsidRPr="005779FE">
        <w:rPr>
          <w:rFonts w:ascii="HdM Frutiger Next Pro Light" w:hAnsi="HdM Frutiger Next Pro Light"/>
        </w:rPr>
        <w:t>die Befragung</w:t>
      </w:r>
      <w:r w:rsidRPr="005779FE">
        <w:rPr>
          <w:rFonts w:ascii="HdM Frutiger Next Pro Light" w:hAnsi="HdM Frutiger Next Pro Light"/>
        </w:rPr>
        <w:t xml:space="preserve"> </w:t>
      </w:r>
      <w:r w:rsidR="001B39CF" w:rsidRPr="005779FE">
        <w:rPr>
          <w:rFonts w:ascii="HdM Frutiger Next Pro Light" w:hAnsi="HdM Frutiger Next Pro Light"/>
        </w:rPr>
        <w:t>so</w:t>
      </w:r>
      <w:r w:rsidRPr="005779FE">
        <w:rPr>
          <w:rFonts w:ascii="HdM Frutiger Next Pro Light" w:hAnsi="HdM Frutiger Next Pro Light"/>
        </w:rPr>
        <w:t xml:space="preserve"> kurz wie möglich zu </w:t>
      </w:r>
      <w:r w:rsidR="001B39CF" w:rsidRPr="005779FE">
        <w:rPr>
          <w:rFonts w:ascii="HdM Frutiger Next Pro Light" w:hAnsi="HdM Frutiger Next Pro Light"/>
        </w:rPr>
        <w:t>gestalten</w:t>
      </w:r>
      <w:r w:rsidR="00F54C6C">
        <w:rPr>
          <w:rFonts w:ascii="HdM Frutiger Next Pro Light" w:hAnsi="HdM Frutiger Next Pro Light"/>
        </w:rPr>
        <w:t>,</w:t>
      </w:r>
      <w:r w:rsidRPr="005779FE">
        <w:rPr>
          <w:rFonts w:ascii="HdM Frutiger Next Pro Light" w:hAnsi="HdM Frutiger Next Pro Light"/>
        </w:rPr>
        <w:t xml:space="preserve"> um die Teilnehmenden nicht zu demotivieren. </w:t>
      </w:r>
    </w:p>
    <w:p w14:paraId="665FE443" w14:textId="77777777" w:rsidR="004B62F1" w:rsidRPr="005779FE" w:rsidRDefault="004B62F1" w:rsidP="004B62F1">
      <w:pPr>
        <w:rPr>
          <w:rFonts w:ascii="HdM Frutiger Next Pro Light" w:hAnsi="HdM Frutiger Next Pro Light"/>
        </w:rPr>
      </w:pPr>
      <w:r w:rsidRPr="005779FE">
        <w:rPr>
          <w:rFonts w:ascii="HdM Frutiger Next Pro Light" w:hAnsi="HdM Frutiger Next Pro Light"/>
        </w:rPr>
        <w:t xml:space="preserve">Den Umfang </w:t>
      </w:r>
      <w:r w:rsidR="008D60DC" w:rsidRPr="005779FE">
        <w:rPr>
          <w:rFonts w:ascii="HdM Frutiger Next Pro Light" w:hAnsi="HdM Frutiger Next Pro Light"/>
        </w:rPr>
        <w:t xml:space="preserve">der Befragung und wie lange es </w:t>
      </w:r>
      <w:r w:rsidRPr="005779FE">
        <w:rPr>
          <w:rFonts w:ascii="HdM Frutiger Next Pro Light" w:hAnsi="HdM Frutiger Next Pro Light"/>
        </w:rPr>
        <w:t>dauert diese auszufüllen</w:t>
      </w:r>
      <w:r w:rsidR="008D60DC" w:rsidRPr="005779FE">
        <w:rPr>
          <w:rFonts w:ascii="HdM Frutiger Next Pro Light" w:hAnsi="HdM Frutiger Next Pro Light"/>
        </w:rPr>
        <w:t xml:space="preserve">, sollte man </w:t>
      </w:r>
      <w:r w:rsidRPr="005779FE">
        <w:rPr>
          <w:rFonts w:ascii="HdM Frutiger Next Pro Light" w:hAnsi="HdM Frutiger Next Pro Light"/>
        </w:rPr>
        <w:t xml:space="preserve">genau kennen und </w:t>
      </w:r>
      <w:r w:rsidR="008D60DC" w:rsidRPr="005779FE">
        <w:rPr>
          <w:rFonts w:ascii="HdM Frutiger Next Pro Light" w:hAnsi="HdM Frutiger Next Pro Light"/>
        </w:rPr>
        <w:t xml:space="preserve">die </w:t>
      </w:r>
      <w:r w:rsidRPr="005779FE">
        <w:rPr>
          <w:rFonts w:ascii="HdM Frutiger Next Pro Light" w:hAnsi="HdM Frutiger Next Pro Light"/>
        </w:rPr>
        <w:t>Teilnehmende</w:t>
      </w:r>
      <w:r w:rsidR="00F54C6C">
        <w:rPr>
          <w:rFonts w:ascii="HdM Frutiger Next Pro Light" w:hAnsi="HdM Frutiger Next Pro Light"/>
        </w:rPr>
        <w:t>n</w:t>
      </w:r>
      <w:r w:rsidRPr="005779FE">
        <w:rPr>
          <w:rFonts w:ascii="HdM Frutiger Next Pro Light" w:hAnsi="HdM Frutiger Next Pro Light"/>
        </w:rPr>
        <w:t xml:space="preserve"> im Anschreiben darüber informieren. </w:t>
      </w:r>
    </w:p>
    <w:p w14:paraId="07C4C8E4" w14:textId="4640D047" w:rsidR="008D60DC" w:rsidRPr="005779FE" w:rsidRDefault="00C519E6" w:rsidP="00A25B09">
      <w:pPr>
        <w:ind w:left="1276"/>
        <w:rPr>
          <w:rFonts w:ascii="HdM Frutiger Next Pro Light" w:hAnsi="HdM Frutiger Next Pro Light"/>
          <w:i/>
        </w:rPr>
      </w:pPr>
      <w:r w:rsidRPr="005779FE">
        <w:rPr>
          <w:rStyle w:val="HinweisZchn"/>
          <w:sz w:val="22"/>
        </w:rPr>
        <w:drawing>
          <wp:anchor distT="0" distB="0" distL="114300" distR="114300" simplePos="0" relativeHeight="251673600" behindDoc="0" locked="0" layoutInCell="1" allowOverlap="1" wp14:anchorId="41E7CE98" wp14:editId="74ED68E5">
            <wp:simplePos x="0" y="0"/>
            <wp:positionH relativeFrom="margin">
              <wp:align>left</wp:align>
            </wp:positionH>
            <wp:positionV relativeFrom="paragraph">
              <wp:posOffset>67310</wp:posOffset>
            </wp:positionV>
            <wp:extent cx="638175" cy="565150"/>
            <wp:effectExtent l="0" t="0" r="9525" b="6350"/>
            <wp:wrapSquare wrapText="bothSides"/>
            <wp:docPr id="19" name="Grafik 19" descr="C:\Users\weiland-breckle\Desktop\HdM\Study&amp;Career\DiDa_grau\DiDa_grau\Skribbles_DiDa_grau-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iland-breckle\Desktop\HdM\Study&amp;Career\DiDa_grau\DiDa_grau\Skribbles_DiDa_grau-1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565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60DC" w:rsidRPr="005779FE">
        <w:rPr>
          <w:rStyle w:val="HinweisZchn"/>
          <w:sz w:val="22"/>
        </w:rPr>
        <w:t xml:space="preserve"> Kosten und Nutzen einer Befragung sollten immer im Verhältnis zueinanderstehen. Das bezieht sich sowohl darauf, wie viele Ziele die Befragung verfolgt als auch wie viel Zeit und Energie man investieren muss, um diese zu erfüllen. Oft ist weniger mehr und eine gezielte Befragung mit wenigen, passgenauen Fragen zielführend</w:t>
      </w:r>
      <w:r w:rsidR="00132EAB" w:rsidRPr="005779FE">
        <w:rPr>
          <w:rFonts w:ascii="HdM Frutiger Next Pro Light" w:hAnsi="HdM Frutiger Next Pro Light"/>
          <w:i/>
        </w:rPr>
        <w:t>.</w:t>
      </w:r>
    </w:p>
    <w:p w14:paraId="235B918C" w14:textId="77777777" w:rsidR="001B39CF" w:rsidRPr="005779FE" w:rsidRDefault="00057559" w:rsidP="005779FE">
      <w:pPr>
        <w:pStyle w:val="berschrift2"/>
      </w:pPr>
      <w:bookmarkStart w:id="5" w:name="_Toc176850495"/>
      <w:r w:rsidRPr="005779FE">
        <w:t xml:space="preserve">1.3 </w:t>
      </w:r>
      <w:r w:rsidR="001B39CF" w:rsidRPr="005779FE">
        <w:t>Zielgruppe</w:t>
      </w:r>
      <w:bookmarkEnd w:id="5"/>
    </w:p>
    <w:p w14:paraId="0AEB5C9D" w14:textId="77777777" w:rsidR="001B39CF" w:rsidRPr="005779FE" w:rsidRDefault="001B39CF" w:rsidP="001B39CF">
      <w:pPr>
        <w:rPr>
          <w:rFonts w:ascii="HdM Frutiger Next Pro Light" w:hAnsi="HdM Frutiger Next Pro Light"/>
        </w:rPr>
      </w:pPr>
      <w:r w:rsidRPr="005779FE">
        <w:rPr>
          <w:rFonts w:ascii="HdM Frutiger Next Pro Light" w:hAnsi="HdM Frutiger Next Pro Light"/>
        </w:rPr>
        <w:t xml:space="preserve">Als Teilnehmende kommen diejenigen in Frage, die zu </w:t>
      </w:r>
      <w:r w:rsidR="008D60DC" w:rsidRPr="005779FE">
        <w:rPr>
          <w:rFonts w:ascii="HdM Frutiger Next Pro Light" w:hAnsi="HdM Frutiger Next Pro Light"/>
        </w:rPr>
        <w:t>den übergeordneten Fragen</w:t>
      </w:r>
      <w:r w:rsidRPr="005779FE">
        <w:rPr>
          <w:rFonts w:ascii="HdM Frutiger Next Pro Light" w:hAnsi="HdM Frutiger Next Pro Light"/>
        </w:rPr>
        <w:t xml:space="preserve"> etwas Aussagekräftiges be</w:t>
      </w:r>
      <w:r w:rsidR="008D60DC" w:rsidRPr="005779FE">
        <w:rPr>
          <w:rFonts w:ascii="HdM Frutiger Next Pro Light" w:hAnsi="HdM Frutiger Next Pro Light"/>
        </w:rPr>
        <w:t>i</w:t>
      </w:r>
      <w:r w:rsidRPr="005779FE">
        <w:rPr>
          <w:rFonts w:ascii="HdM Frutiger Next Pro Light" w:hAnsi="HdM Frutiger Next Pro Light"/>
        </w:rPr>
        <w:t>steuern können. Zum Beispiel sind das:</w:t>
      </w:r>
    </w:p>
    <w:p w14:paraId="024CA1B8" w14:textId="77777777" w:rsidR="001B39CF" w:rsidRPr="005779FE" w:rsidRDefault="001B39CF" w:rsidP="001B39CF">
      <w:pPr>
        <w:pStyle w:val="Listenabsatz"/>
        <w:numPr>
          <w:ilvl w:val="0"/>
          <w:numId w:val="2"/>
        </w:numPr>
        <w:rPr>
          <w:rFonts w:ascii="HdM Frutiger Next Pro Light" w:hAnsi="HdM Frutiger Next Pro Light"/>
        </w:rPr>
      </w:pPr>
      <w:r w:rsidRPr="005779FE">
        <w:rPr>
          <w:rFonts w:ascii="HdM Frutiger Next Pro Light" w:hAnsi="HdM Frutiger Next Pro Light"/>
        </w:rPr>
        <w:t>Menschen in einer bestimmten Altersgruppe (z</w:t>
      </w:r>
      <w:r w:rsidR="008D60DC" w:rsidRPr="005779FE">
        <w:rPr>
          <w:rFonts w:ascii="HdM Frutiger Next Pro Light" w:hAnsi="HdM Frutiger Next Pro Light"/>
        </w:rPr>
        <w:t>.B.</w:t>
      </w:r>
      <w:r w:rsidRPr="005779FE">
        <w:rPr>
          <w:rFonts w:ascii="HdM Frutiger Next Pro Light" w:hAnsi="HdM Frutiger Next Pro Light"/>
        </w:rPr>
        <w:t xml:space="preserve"> Jugendliche)</w:t>
      </w:r>
    </w:p>
    <w:p w14:paraId="50E4C98A" w14:textId="77777777" w:rsidR="001B39CF" w:rsidRPr="005779FE" w:rsidRDefault="001B39CF" w:rsidP="001B39CF">
      <w:pPr>
        <w:pStyle w:val="Listenabsatz"/>
        <w:numPr>
          <w:ilvl w:val="0"/>
          <w:numId w:val="2"/>
        </w:numPr>
        <w:rPr>
          <w:rFonts w:ascii="HdM Frutiger Next Pro Light" w:hAnsi="HdM Frutiger Next Pro Light"/>
        </w:rPr>
      </w:pPr>
      <w:r w:rsidRPr="005779FE">
        <w:rPr>
          <w:rFonts w:ascii="HdM Frutiger Next Pro Light" w:hAnsi="HdM Frutiger Next Pro Light"/>
        </w:rPr>
        <w:t>Menschen mit einem bestimmten Status (</w:t>
      </w:r>
      <w:r w:rsidR="008D60DC" w:rsidRPr="005779FE">
        <w:rPr>
          <w:rFonts w:ascii="HdM Frutiger Next Pro Light" w:hAnsi="HdM Frutiger Next Pro Light"/>
        </w:rPr>
        <w:t>z.B.</w:t>
      </w:r>
      <w:r w:rsidRPr="005779FE">
        <w:rPr>
          <w:rFonts w:ascii="HdM Frutiger Next Pro Light" w:hAnsi="HdM Frutiger Next Pro Light"/>
        </w:rPr>
        <w:t xml:space="preserve"> Studierende, Angestellte)</w:t>
      </w:r>
    </w:p>
    <w:p w14:paraId="741487BA" w14:textId="77777777" w:rsidR="001B39CF" w:rsidRPr="005779FE" w:rsidRDefault="005779FE" w:rsidP="001B39CF">
      <w:pPr>
        <w:pStyle w:val="Listenabsatz"/>
        <w:numPr>
          <w:ilvl w:val="0"/>
          <w:numId w:val="2"/>
        </w:numPr>
        <w:rPr>
          <w:rFonts w:ascii="HdM Frutiger Next Pro Light" w:hAnsi="HdM Frutiger Next Pro Light"/>
        </w:rPr>
      </w:pPr>
      <w:r w:rsidRPr="005779FE">
        <w:rPr>
          <w:rFonts w:ascii="HdM Frutiger Next Pro Light" w:hAnsi="HdM Frutiger Next Pro Light"/>
          <w:noProof/>
          <w:lang w:eastAsia="de-DE"/>
        </w:rPr>
        <w:drawing>
          <wp:anchor distT="0" distB="0" distL="114300" distR="114300" simplePos="0" relativeHeight="251674624" behindDoc="0" locked="0" layoutInCell="1" allowOverlap="1" wp14:anchorId="52DE0490" wp14:editId="2A61ED64">
            <wp:simplePos x="0" y="0"/>
            <wp:positionH relativeFrom="column">
              <wp:posOffset>255905</wp:posOffset>
            </wp:positionH>
            <wp:positionV relativeFrom="paragraph">
              <wp:posOffset>365125</wp:posOffset>
            </wp:positionV>
            <wp:extent cx="330835" cy="762000"/>
            <wp:effectExtent l="0" t="0" r="0" b="0"/>
            <wp:wrapSquare wrapText="bothSides"/>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kribbles_DiDa_grau-2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0835" cy="762000"/>
                    </a:xfrm>
                    <a:prstGeom prst="rect">
                      <a:avLst/>
                    </a:prstGeom>
                  </pic:spPr>
                </pic:pic>
              </a:graphicData>
            </a:graphic>
            <wp14:sizeRelH relativeFrom="margin">
              <wp14:pctWidth>0</wp14:pctWidth>
            </wp14:sizeRelH>
            <wp14:sizeRelV relativeFrom="margin">
              <wp14:pctHeight>0</wp14:pctHeight>
            </wp14:sizeRelV>
          </wp:anchor>
        </w:drawing>
      </w:r>
      <w:r w:rsidR="001B39CF" w:rsidRPr="005779FE">
        <w:rPr>
          <w:rFonts w:ascii="HdM Frutiger Next Pro Light" w:hAnsi="HdM Frutiger Next Pro Light"/>
        </w:rPr>
        <w:t>Menschen</w:t>
      </w:r>
      <w:r w:rsidR="00F54C6C">
        <w:rPr>
          <w:rFonts w:ascii="HdM Frutiger Next Pro Light" w:hAnsi="HdM Frutiger Next Pro Light"/>
        </w:rPr>
        <w:t>,</w:t>
      </w:r>
      <w:r w:rsidR="001B39CF" w:rsidRPr="005779FE">
        <w:rPr>
          <w:rFonts w:ascii="HdM Frutiger Next Pro Light" w:hAnsi="HdM Frutiger Next Pro Light"/>
        </w:rPr>
        <w:t xml:space="preserve"> die mit dem Thema der Fragestellung zu tun haben (</w:t>
      </w:r>
      <w:r w:rsidR="008D60DC" w:rsidRPr="005779FE">
        <w:rPr>
          <w:rFonts w:ascii="HdM Frutiger Next Pro Light" w:hAnsi="HdM Frutiger Next Pro Light"/>
        </w:rPr>
        <w:t xml:space="preserve">z.B. </w:t>
      </w:r>
      <w:r w:rsidR="001B39CF" w:rsidRPr="005779FE">
        <w:rPr>
          <w:rFonts w:ascii="HdM Frutiger Next Pro Light" w:hAnsi="HdM Frutiger Next Pro Light"/>
        </w:rPr>
        <w:t xml:space="preserve">Nutzende einer bestimmten Software, </w:t>
      </w:r>
      <w:proofErr w:type="spellStart"/>
      <w:proofErr w:type="gramStart"/>
      <w:r w:rsidR="001B39CF" w:rsidRPr="005779FE">
        <w:rPr>
          <w:rFonts w:ascii="HdM Frutiger Next Pro Light" w:hAnsi="HdM Frutiger Next Pro Light"/>
        </w:rPr>
        <w:t>Fahrer</w:t>
      </w:r>
      <w:r w:rsidR="009864CF" w:rsidRPr="005779FE">
        <w:rPr>
          <w:rFonts w:ascii="HdM Frutiger Next Pro Light" w:hAnsi="HdM Frutiger Next Pro Light"/>
        </w:rPr>
        <w:t>:i</w:t>
      </w:r>
      <w:r w:rsidR="001B39CF" w:rsidRPr="005779FE">
        <w:rPr>
          <w:rFonts w:ascii="HdM Frutiger Next Pro Light" w:hAnsi="HdM Frutiger Next Pro Light"/>
        </w:rPr>
        <w:t>nnen</w:t>
      </w:r>
      <w:proofErr w:type="spellEnd"/>
      <w:proofErr w:type="gramEnd"/>
      <w:r w:rsidR="001B39CF" w:rsidRPr="005779FE">
        <w:rPr>
          <w:rFonts w:ascii="HdM Frutiger Next Pro Light" w:hAnsi="HdM Frutiger Next Pro Light"/>
        </w:rPr>
        <w:t xml:space="preserve"> bestimmter Automarken)</w:t>
      </w:r>
    </w:p>
    <w:p w14:paraId="52A7DE2F" w14:textId="77777777" w:rsidR="001B39CF" w:rsidRPr="005779FE" w:rsidRDefault="001B39CF" w:rsidP="00F54C6C">
      <w:pPr>
        <w:pStyle w:val="Hinweis"/>
      </w:pPr>
      <w:r w:rsidRPr="005779FE">
        <w:t>Eine falsch gewählte Zielgruppe sorgt dafür, dass die Ergebnisse der</w:t>
      </w:r>
      <w:r w:rsidR="008D60DC" w:rsidRPr="005779FE">
        <w:t xml:space="preserve"> Befragung</w:t>
      </w:r>
      <w:r w:rsidRPr="005779FE">
        <w:t xml:space="preserve"> nicht aussagekräftig sind. </w:t>
      </w:r>
      <w:r w:rsidR="008D60DC" w:rsidRPr="005779FE">
        <w:t xml:space="preserve">Deshalb muss vorher </w:t>
      </w:r>
      <w:r w:rsidRPr="005779FE">
        <w:t xml:space="preserve">genau </w:t>
      </w:r>
      <w:r w:rsidR="008D60DC" w:rsidRPr="005779FE">
        <w:t xml:space="preserve">überlegt werden, </w:t>
      </w:r>
      <w:r w:rsidRPr="005779FE">
        <w:t>wer</w:t>
      </w:r>
      <w:r w:rsidR="008D60DC" w:rsidRPr="005779FE">
        <w:t xml:space="preserve"> die </w:t>
      </w:r>
      <w:r w:rsidRPr="005779FE">
        <w:t>Zielgruppe ist und wie</w:t>
      </w:r>
      <w:r w:rsidR="008D60DC" w:rsidRPr="005779FE">
        <w:t xml:space="preserve"> </w:t>
      </w:r>
      <w:r w:rsidRPr="005779FE">
        <w:t>die</w:t>
      </w:r>
      <w:r w:rsidR="008D60DC" w:rsidRPr="005779FE">
        <w:t>se erreicht und zur Teilnahme motiviert werden kann.</w:t>
      </w:r>
      <w:r w:rsidRPr="005779FE">
        <w:t xml:space="preserve"> </w:t>
      </w:r>
    </w:p>
    <w:p w14:paraId="0D039568" w14:textId="77777777" w:rsidR="008D60DC" w:rsidRPr="005779FE" w:rsidRDefault="008D60DC" w:rsidP="008D60DC">
      <w:pPr>
        <w:rPr>
          <w:rFonts w:ascii="HdM Frutiger Next Pro Light" w:hAnsi="HdM Frutiger Next Pro Light"/>
        </w:rPr>
      </w:pPr>
      <w:r w:rsidRPr="005779FE">
        <w:rPr>
          <w:rFonts w:ascii="HdM Frutiger Next Pro Light" w:hAnsi="HdM Frutiger Next Pro Light"/>
        </w:rPr>
        <w:t xml:space="preserve">Nachdem die Zielgruppe bestimmt ist, muss in einem nächsten Schritt überlegt werden, wie man gewährleisten kann, dass die später erhobene Stichprobe eine Repräsentation der Zielgruppe ist. </w:t>
      </w:r>
      <w:r w:rsidR="00F953C8" w:rsidRPr="005779FE">
        <w:rPr>
          <w:rFonts w:ascii="HdM Frutiger Next Pro Light" w:hAnsi="HdM Frutiger Next Pro Light"/>
        </w:rPr>
        <w:t xml:space="preserve">Dies kann entweder durch eine sehr </w:t>
      </w:r>
      <w:r w:rsidR="00104756">
        <w:rPr>
          <w:rFonts w:ascii="HdM Frutiger Next Pro Light" w:hAnsi="HdM Frutiger Next Pro Light"/>
        </w:rPr>
        <w:t>ziel</w:t>
      </w:r>
      <w:r w:rsidR="00F953C8" w:rsidRPr="005779FE">
        <w:rPr>
          <w:rFonts w:ascii="HdM Frutiger Next Pro Light" w:hAnsi="HdM Frutiger Next Pro Light"/>
        </w:rPr>
        <w:t>gerichtete Ansprache der Teilnehmenden oder durch das Erheben von Daten zum Abgleich von Stichprobe und Zielgruppe geschehen.</w:t>
      </w:r>
    </w:p>
    <w:p w14:paraId="5D877293" w14:textId="77777777" w:rsidR="00DE0731" w:rsidRPr="005779FE" w:rsidRDefault="00DE0731" w:rsidP="005779FE">
      <w:pPr>
        <w:pStyle w:val="berschrift2"/>
      </w:pPr>
      <w:bookmarkStart w:id="6" w:name="_Toc176850496"/>
      <w:r w:rsidRPr="005779FE">
        <w:lastRenderedPageBreak/>
        <w:t>1.4 Zeitplan</w:t>
      </w:r>
      <w:bookmarkEnd w:id="6"/>
    </w:p>
    <w:p w14:paraId="3043494B" w14:textId="64716FF0" w:rsidR="00DE0731" w:rsidRPr="005779FE" w:rsidRDefault="00076994" w:rsidP="00DE0731">
      <w:pPr>
        <w:rPr>
          <w:rFonts w:ascii="HdM Frutiger Next Pro Light" w:hAnsi="HdM Frutiger Next Pro Light"/>
        </w:rPr>
      </w:pPr>
      <w:r w:rsidRPr="005779FE">
        <w:rPr>
          <w:rFonts w:ascii="HdM Frutiger Next Pro Light" w:hAnsi="HdM Frutiger Next Pro Light"/>
        </w:rPr>
        <w:t>Umfragen sind, besonders mit Online-Umfragetools schnell erstellt und verschickt. Um am Ende brauchbare Daten zu haben, gilt es viel zu beachten. Hier kann ein Zeitplan helfen.</w:t>
      </w:r>
      <w:r w:rsidR="00DE0731" w:rsidRPr="005779FE">
        <w:rPr>
          <w:rFonts w:ascii="HdM Frutiger Next Pro Light" w:hAnsi="HdM Frutiger Next Pro Light"/>
        </w:rPr>
        <w:t xml:space="preserve"> Dabei </w:t>
      </w:r>
      <w:r w:rsidR="00F953C8" w:rsidRPr="005779FE">
        <w:rPr>
          <w:rFonts w:ascii="HdM Frutiger Next Pro Light" w:hAnsi="HdM Frutiger Next Pro Light"/>
        </w:rPr>
        <w:t>empfiehlt es sich in einem ersten Schritt die Befragung</w:t>
      </w:r>
      <w:r w:rsidR="00DE0731" w:rsidRPr="005779FE">
        <w:rPr>
          <w:rFonts w:ascii="HdM Frutiger Next Pro Light" w:hAnsi="HdM Frutiger Next Pro Light"/>
        </w:rPr>
        <w:t xml:space="preserve"> in die verschiedenen Arbeitsschritte</w:t>
      </w:r>
      <w:r w:rsidR="00F953C8" w:rsidRPr="005779FE">
        <w:rPr>
          <w:rFonts w:ascii="HdM Frutiger Next Pro Light" w:hAnsi="HdM Frutiger Next Pro Light"/>
        </w:rPr>
        <w:t xml:space="preserve"> zu</w:t>
      </w:r>
      <w:r w:rsidR="00DE0731" w:rsidRPr="005779FE">
        <w:rPr>
          <w:rFonts w:ascii="HdM Frutiger Next Pro Light" w:hAnsi="HdM Frutiger Next Pro Light"/>
        </w:rPr>
        <w:t xml:space="preserve"> zerlegen</w:t>
      </w:r>
      <w:r w:rsidR="00F953C8" w:rsidRPr="005779FE">
        <w:rPr>
          <w:rFonts w:ascii="HdM Frutiger Next Pro Light" w:hAnsi="HdM Frutiger Next Pro Light"/>
        </w:rPr>
        <w:t xml:space="preserve">. In einem </w:t>
      </w:r>
      <w:r w:rsidR="00104756">
        <w:rPr>
          <w:rFonts w:ascii="HdM Frutiger Next Pro Light" w:hAnsi="HdM Frutiger Next Pro Light"/>
        </w:rPr>
        <w:t>z</w:t>
      </w:r>
      <w:r w:rsidR="00F953C8" w:rsidRPr="005779FE">
        <w:rPr>
          <w:rFonts w:ascii="HdM Frutiger Next Pro Light" w:hAnsi="HdM Frutiger Next Pro Light"/>
        </w:rPr>
        <w:t>weiten Schritt muss man</w:t>
      </w:r>
      <w:r w:rsidR="00DE0731" w:rsidRPr="005779FE">
        <w:rPr>
          <w:rFonts w:ascii="HdM Frutiger Next Pro Light" w:hAnsi="HdM Frutiger Next Pro Light"/>
        </w:rPr>
        <w:t xml:space="preserve"> überlegen</w:t>
      </w:r>
      <w:r w:rsidR="00F953C8" w:rsidRPr="005779FE">
        <w:rPr>
          <w:rFonts w:ascii="HdM Frutiger Next Pro Light" w:hAnsi="HdM Frutiger Next Pro Light"/>
        </w:rPr>
        <w:t>, wie</w:t>
      </w:r>
      <w:r w:rsidR="00104756">
        <w:rPr>
          <w:rFonts w:ascii="HdM Frutiger Next Pro Light" w:hAnsi="HdM Frutiger Next Pro Light"/>
        </w:rPr>
        <w:t xml:space="preserve"> </w:t>
      </w:r>
      <w:r w:rsidR="00F953C8" w:rsidRPr="005779FE">
        <w:rPr>
          <w:rFonts w:ascii="HdM Frutiger Next Pro Light" w:hAnsi="HdM Frutiger Next Pro Light"/>
        </w:rPr>
        <w:t>viel Zeit diese</w:t>
      </w:r>
      <w:r w:rsidR="00DE0731" w:rsidRPr="005779FE">
        <w:rPr>
          <w:rFonts w:ascii="HdM Frutiger Next Pro Light" w:hAnsi="HdM Frutiger Next Pro Light"/>
        </w:rPr>
        <w:t xml:space="preserve"> jeweils in Anspruch nehmen werden</w:t>
      </w:r>
      <w:r w:rsidR="00F953C8" w:rsidRPr="005779FE">
        <w:rPr>
          <w:rFonts w:ascii="HdM Frutiger Next Pro Light" w:hAnsi="HdM Frutiger Next Pro Light"/>
        </w:rPr>
        <w:t xml:space="preserve"> und das „Projektende“, also wann die fertigen Ergebnisse benötigt werden, festzulegen. In einem letzten Schritt kann man dann</w:t>
      </w:r>
      <w:r w:rsidR="00DE0731" w:rsidRPr="005779FE">
        <w:rPr>
          <w:rFonts w:ascii="HdM Frutiger Next Pro Light" w:hAnsi="HdM Frutiger Next Pro Light"/>
        </w:rPr>
        <w:t xml:space="preserve"> vom Projektende rückwärtsgehen und Milestones, Deadlines oder Zeiträume bestimmen.</w:t>
      </w:r>
    </w:p>
    <w:p w14:paraId="205F9E8F" w14:textId="77777777" w:rsidR="00DE0731" w:rsidRPr="005779FE" w:rsidRDefault="00DE0731" w:rsidP="00DE0731">
      <w:pPr>
        <w:rPr>
          <w:rFonts w:ascii="HdM Frutiger Next Pro Light" w:hAnsi="HdM Frutiger Next Pro Light"/>
        </w:rPr>
      </w:pPr>
      <w:r w:rsidRPr="005779FE">
        <w:rPr>
          <w:rFonts w:ascii="HdM Frutiger Next Pro Light" w:hAnsi="HdM Frutiger Next Pro Light"/>
        </w:rPr>
        <w:t>Beim Erstellen deines Zeitplans sollte</w:t>
      </w:r>
      <w:r w:rsidR="00F953C8" w:rsidRPr="005779FE">
        <w:rPr>
          <w:rFonts w:ascii="HdM Frutiger Next Pro Light" w:hAnsi="HdM Frutiger Next Pro Light"/>
        </w:rPr>
        <w:t xml:space="preserve">n </w:t>
      </w:r>
      <w:r w:rsidRPr="005779FE">
        <w:rPr>
          <w:rFonts w:ascii="HdM Frutiger Next Pro Light" w:hAnsi="HdM Frutiger Next Pro Light"/>
        </w:rPr>
        <w:t>die folgenden Faktoren berücksichtig</w:t>
      </w:r>
      <w:r w:rsidR="00F953C8" w:rsidRPr="005779FE">
        <w:rPr>
          <w:rFonts w:ascii="HdM Frutiger Next Pro Light" w:hAnsi="HdM Frutiger Next Pro Light"/>
        </w:rPr>
        <w:t>t werde</w:t>
      </w:r>
      <w:r w:rsidRPr="005779FE">
        <w:rPr>
          <w:rFonts w:ascii="HdM Frutiger Next Pro Light" w:hAnsi="HdM Frutiger Next Pro Light"/>
        </w:rPr>
        <w:t>n:</w:t>
      </w:r>
    </w:p>
    <w:p w14:paraId="0F52A566" w14:textId="77777777" w:rsidR="00DE0731" w:rsidRPr="005779FE" w:rsidRDefault="00F953C8" w:rsidP="00DE0731">
      <w:pPr>
        <w:pStyle w:val="Listenabsatz"/>
        <w:numPr>
          <w:ilvl w:val="0"/>
          <w:numId w:val="2"/>
        </w:numPr>
        <w:rPr>
          <w:rFonts w:ascii="HdM Frutiger Next Pro Light" w:hAnsi="HdM Frutiger Next Pro Light"/>
        </w:rPr>
      </w:pPr>
      <w:r w:rsidRPr="005779FE">
        <w:rPr>
          <w:rFonts w:ascii="HdM Frutiger Next Pro Light" w:hAnsi="HdM Frutiger Next Pro Light"/>
        </w:rPr>
        <w:t xml:space="preserve">Je weniger Erfahrung man mit einer </w:t>
      </w:r>
      <w:r w:rsidR="00DE0731" w:rsidRPr="005779FE">
        <w:rPr>
          <w:rFonts w:ascii="HdM Frutiger Next Pro Light" w:hAnsi="HdM Frutiger Next Pro Light"/>
        </w:rPr>
        <w:t xml:space="preserve">Methode </w:t>
      </w:r>
      <w:r w:rsidRPr="005779FE">
        <w:rPr>
          <w:rFonts w:ascii="HdM Frutiger Next Pro Light" w:hAnsi="HdM Frutiger Next Pro Light"/>
        </w:rPr>
        <w:t>(Umfrageform, geplante Auswertung, etc.) hat, desto mehr</w:t>
      </w:r>
      <w:r w:rsidR="00DE0731" w:rsidRPr="005779FE">
        <w:rPr>
          <w:rFonts w:ascii="HdM Frutiger Next Pro Light" w:hAnsi="HdM Frutiger Next Pro Light"/>
        </w:rPr>
        <w:t xml:space="preserve"> Puffer </w:t>
      </w:r>
      <w:r w:rsidRPr="005779FE">
        <w:rPr>
          <w:rFonts w:ascii="HdM Frutiger Next Pro Light" w:hAnsi="HdM Frutiger Next Pro Light"/>
        </w:rPr>
        <w:t xml:space="preserve">sollte man </w:t>
      </w:r>
      <w:r w:rsidR="00DE0731" w:rsidRPr="005779FE">
        <w:rPr>
          <w:rFonts w:ascii="HdM Frutiger Next Pro Light" w:hAnsi="HdM Frutiger Next Pro Light"/>
        </w:rPr>
        <w:t>einplanen.</w:t>
      </w:r>
    </w:p>
    <w:p w14:paraId="709FFE89" w14:textId="1FEC2C4F" w:rsidR="00DE0731" w:rsidRPr="005779FE" w:rsidRDefault="00DE0731" w:rsidP="00DE0731">
      <w:pPr>
        <w:pStyle w:val="Listenabsatz"/>
        <w:numPr>
          <w:ilvl w:val="0"/>
          <w:numId w:val="2"/>
        </w:numPr>
        <w:rPr>
          <w:rFonts w:ascii="HdM Frutiger Next Pro Light" w:hAnsi="HdM Frutiger Next Pro Light"/>
        </w:rPr>
      </w:pPr>
      <w:r w:rsidRPr="005779FE">
        <w:rPr>
          <w:rFonts w:ascii="HdM Frutiger Next Pro Light" w:hAnsi="HdM Frutiger Next Pro Light"/>
        </w:rPr>
        <w:t>Die Erreichbarkeit d</w:t>
      </w:r>
      <w:r w:rsidR="00F953C8" w:rsidRPr="005779FE">
        <w:rPr>
          <w:rFonts w:ascii="HdM Frutiger Next Pro Light" w:hAnsi="HdM Frutiger Next Pro Light"/>
        </w:rPr>
        <w:t>er</w:t>
      </w:r>
      <w:r w:rsidRPr="005779FE">
        <w:rPr>
          <w:rFonts w:ascii="HdM Frutiger Next Pro Light" w:hAnsi="HdM Frutiger Next Pro Light"/>
        </w:rPr>
        <w:t xml:space="preserve"> Zielgruppe mit einplanen (Studierende sind z.B. während der Prüfungsphase eher nicht bereit an einer Umfrage teilzunehmen).</w:t>
      </w:r>
    </w:p>
    <w:p w14:paraId="44F4CEB9" w14:textId="77777777" w:rsidR="00A25B09" w:rsidRPr="005779FE" w:rsidRDefault="00F953C8" w:rsidP="00A25B09">
      <w:pPr>
        <w:pStyle w:val="Listenabsatz"/>
        <w:numPr>
          <w:ilvl w:val="0"/>
          <w:numId w:val="2"/>
        </w:numPr>
        <w:rPr>
          <w:rFonts w:ascii="HdM Frutiger Next Pro Light" w:hAnsi="HdM Frutiger Next Pro Light"/>
        </w:rPr>
      </w:pPr>
      <w:r w:rsidRPr="005779FE">
        <w:rPr>
          <w:rFonts w:ascii="HdM Frutiger Next Pro Light" w:hAnsi="HdM Frutiger Next Pro Light"/>
        </w:rPr>
        <w:t>Eigene p</w:t>
      </w:r>
      <w:r w:rsidR="00DE0731" w:rsidRPr="005779FE">
        <w:rPr>
          <w:rFonts w:ascii="HdM Frutiger Next Pro Light" w:hAnsi="HdM Frutiger Next Pro Light"/>
        </w:rPr>
        <w:t xml:space="preserve">rivate </w:t>
      </w:r>
      <w:r w:rsidRPr="005779FE">
        <w:rPr>
          <w:rFonts w:ascii="HdM Frutiger Next Pro Light" w:hAnsi="HdM Frutiger Next Pro Light"/>
        </w:rPr>
        <w:t xml:space="preserve">und berufliche </w:t>
      </w:r>
      <w:r w:rsidR="00DE0731" w:rsidRPr="005779FE">
        <w:rPr>
          <w:rFonts w:ascii="HdM Frutiger Next Pro Light" w:hAnsi="HdM Frutiger Next Pro Light"/>
        </w:rPr>
        <w:t>Termine</w:t>
      </w:r>
      <w:r w:rsidRPr="005779FE">
        <w:rPr>
          <w:rFonts w:ascii="HdM Frutiger Next Pro Light" w:hAnsi="HdM Frutiger Next Pro Light"/>
        </w:rPr>
        <w:t>,</w:t>
      </w:r>
      <w:r w:rsidR="00DE0731" w:rsidRPr="005779FE">
        <w:rPr>
          <w:rFonts w:ascii="HdM Frutiger Next Pro Light" w:hAnsi="HdM Frutiger Next Pro Light"/>
        </w:rPr>
        <w:t xml:space="preserve"> wie Ferien oder Nebenjobs</w:t>
      </w:r>
      <w:r w:rsidRPr="005779FE">
        <w:rPr>
          <w:rFonts w:ascii="HdM Frutiger Next Pro Light" w:hAnsi="HdM Frutiger Next Pro Light"/>
        </w:rPr>
        <w:t>,</w:t>
      </w:r>
      <w:r w:rsidR="00DE0731" w:rsidRPr="005779FE">
        <w:rPr>
          <w:rFonts w:ascii="HdM Frutiger Next Pro Light" w:hAnsi="HdM Frutiger Next Pro Light"/>
        </w:rPr>
        <w:t xml:space="preserve"> mit</w:t>
      </w:r>
      <w:r w:rsidRPr="005779FE">
        <w:rPr>
          <w:rFonts w:ascii="HdM Frutiger Next Pro Light" w:hAnsi="HdM Frutiger Next Pro Light"/>
        </w:rPr>
        <w:t xml:space="preserve"> </w:t>
      </w:r>
      <w:r w:rsidR="00DE0731" w:rsidRPr="005779FE">
        <w:rPr>
          <w:rFonts w:ascii="HdM Frutiger Next Pro Light" w:hAnsi="HdM Frutiger Next Pro Light"/>
        </w:rPr>
        <w:t>einplanen.</w:t>
      </w:r>
    </w:p>
    <w:p w14:paraId="7EAB59E8" w14:textId="77777777" w:rsidR="008C41C2" w:rsidRPr="000D5BB8" w:rsidRDefault="000D5BB8" w:rsidP="00B17C13">
      <w:pPr>
        <w:pStyle w:val="berschrift1"/>
        <w:rPr>
          <w:rFonts w:ascii="HdM Frutiger Next Pro Light" w:hAnsi="HdM Frutiger Next Pro Light"/>
        </w:rPr>
      </w:pPr>
      <w:bookmarkStart w:id="7" w:name="_Toc176850497"/>
      <w:r>
        <w:t xml:space="preserve">2. </w:t>
      </w:r>
      <w:r w:rsidR="008C41C2" w:rsidRPr="00F953C8">
        <w:t>Das Anschreiben</w:t>
      </w:r>
      <w:bookmarkEnd w:id="7"/>
    </w:p>
    <w:p w14:paraId="0EA51D29" w14:textId="77777777" w:rsidR="001B39CF" w:rsidRPr="005779FE" w:rsidRDefault="008C41C2" w:rsidP="004B62F1">
      <w:pPr>
        <w:rPr>
          <w:rFonts w:ascii="HdM Frutiger Next Pro Light" w:hAnsi="HdM Frutiger Next Pro Light"/>
        </w:rPr>
      </w:pPr>
      <w:r w:rsidRPr="005779FE">
        <w:rPr>
          <w:rFonts w:ascii="HdM Frutiger Next Pro Light" w:hAnsi="HdM Frutiger Next Pro Light"/>
        </w:rPr>
        <w:t xml:space="preserve">Das Anschreiben informiert Teilnehmende über den Hintergrund und das Ziel </w:t>
      </w:r>
      <w:r w:rsidR="00F953C8" w:rsidRPr="005779FE">
        <w:rPr>
          <w:rFonts w:ascii="HdM Frutiger Next Pro Light" w:hAnsi="HdM Frutiger Next Pro Light"/>
        </w:rPr>
        <w:t>einer Studie und</w:t>
      </w:r>
      <w:r w:rsidR="00882992" w:rsidRPr="005779FE">
        <w:rPr>
          <w:rFonts w:ascii="HdM Frutiger Next Pro Light" w:hAnsi="HdM Frutiger Next Pro Light"/>
        </w:rPr>
        <w:t xml:space="preserve"> zum Datenschutz</w:t>
      </w:r>
      <w:r w:rsidRPr="005779FE">
        <w:rPr>
          <w:rFonts w:ascii="HdM Frutiger Next Pro Light" w:hAnsi="HdM Frutiger Next Pro Light"/>
        </w:rPr>
        <w:t>. Auf der B</w:t>
      </w:r>
      <w:r w:rsidR="00F953C8" w:rsidRPr="005779FE">
        <w:rPr>
          <w:rFonts w:ascii="HdM Frutiger Next Pro Light" w:hAnsi="HdM Frutiger Next Pro Light"/>
        </w:rPr>
        <w:t xml:space="preserve">asis dieser Inhalte entscheiden </w:t>
      </w:r>
      <w:r w:rsidRPr="005779FE">
        <w:rPr>
          <w:rFonts w:ascii="HdM Frutiger Next Pro Light" w:hAnsi="HdM Frutiger Next Pro Light"/>
        </w:rPr>
        <w:t xml:space="preserve">Teilnehmende, ob sie bei </w:t>
      </w:r>
      <w:r w:rsidR="00F953C8" w:rsidRPr="005779FE">
        <w:rPr>
          <w:rFonts w:ascii="HdM Frutiger Next Pro Light" w:hAnsi="HdM Frutiger Next Pro Light"/>
        </w:rPr>
        <w:t>einer Studie</w:t>
      </w:r>
      <w:r w:rsidRPr="005779FE">
        <w:rPr>
          <w:rFonts w:ascii="HdM Frutiger Next Pro Light" w:hAnsi="HdM Frutiger Next Pro Light"/>
        </w:rPr>
        <w:t xml:space="preserve"> mitmachen möchten oder nicht. Gerade deshalb ist es wichti</w:t>
      </w:r>
      <w:r w:rsidR="00F953C8" w:rsidRPr="005779FE">
        <w:rPr>
          <w:rFonts w:ascii="HdM Frutiger Next Pro Light" w:hAnsi="HdM Frutiger Next Pro Light"/>
        </w:rPr>
        <w:t>g, dass Anschreiben sorgfältig</w:t>
      </w:r>
      <w:r w:rsidRPr="005779FE">
        <w:rPr>
          <w:rFonts w:ascii="HdM Frutiger Next Pro Light" w:hAnsi="HdM Frutiger Next Pro Light"/>
        </w:rPr>
        <w:t xml:space="preserve"> gestalte</w:t>
      </w:r>
      <w:r w:rsidR="00F953C8" w:rsidRPr="005779FE">
        <w:rPr>
          <w:rFonts w:ascii="HdM Frutiger Next Pro Light" w:hAnsi="HdM Frutiger Next Pro Light"/>
        </w:rPr>
        <w:t>t sind</w:t>
      </w:r>
      <w:r w:rsidRPr="005779FE">
        <w:rPr>
          <w:rFonts w:ascii="HdM Frutiger Next Pro Light" w:hAnsi="HdM Frutiger Next Pro Light"/>
        </w:rPr>
        <w:t xml:space="preserve"> und </w:t>
      </w:r>
      <w:r w:rsidR="00F953C8" w:rsidRPr="005779FE">
        <w:rPr>
          <w:rFonts w:ascii="HdM Frutiger Next Pro Light" w:hAnsi="HdM Frutiger Next Pro Light"/>
        </w:rPr>
        <w:t xml:space="preserve">dass </w:t>
      </w:r>
      <w:r w:rsidRPr="005779FE">
        <w:rPr>
          <w:rFonts w:ascii="HdM Frutiger Next Pro Light" w:hAnsi="HdM Frutiger Next Pro Light"/>
        </w:rPr>
        <w:t>keine wichtigen Informationen</w:t>
      </w:r>
      <w:r w:rsidR="00F953C8" w:rsidRPr="005779FE">
        <w:rPr>
          <w:rFonts w:ascii="HdM Frutiger Next Pro Light" w:hAnsi="HdM Frutiger Next Pro Light"/>
        </w:rPr>
        <w:t xml:space="preserve"> fehlen</w:t>
      </w:r>
      <w:r w:rsidRPr="005779FE">
        <w:rPr>
          <w:rFonts w:ascii="HdM Frutiger Next Pro Light" w:hAnsi="HdM Frutiger Next Pro Light"/>
        </w:rPr>
        <w:t xml:space="preserve">. </w:t>
      </w:r>
    </w:p>
    <w:p w14:paraId="6F5C5561" w14:textId="77777777" w:rsidR="00057559" w:rsidRPr="005779FE" w:rsidRDefault="00057559" w:rsidP="005779FE">
      <w:pPr>
        <w:pStyle w:val="berschrift2"/>
        <w:rPr>
          <w:noProof/>
          <w:lang w:eastAsia="de-DE"/>
        </w:rPr>
      </w:pPr>
      <w:bookmarkStart w:id="8" w:name="_Toc176850498"/>
      <w:r w:rsidRPr="005779FE">
        <w:rPr>
          <w:noProof/>
          <w:lang w:eastAsia="de-DE"/>
        </w:rPr>
        <w:t>2.1 Inhalte eines Anschreibens</w:t>
      </w:r>
      <w:bookmarkEnd w:id="8"/>
    </w:p>
    <w:p w14:paraId="44445FE0" w14:textId="77777777" w:rsidR="008C41C2" w:rsidRPr="005779FE" w:rsidRDefault="008C41C2" w:rsidP="00057559">
      <w:pPr>
        <w:rPr>
          <w:rFonts w:ascii="HdM Frutiger Next Pro Light" w:hAnsi="HdM Frutiger Next Pro Light"/>
        </w:rPr>
      </w:pPr>
      <w:r w:rsidRPr="005779FE">
        <w:rPr>
          <w:rFonts w:ascii="HdM Frutiger Next Pro Light" w:hAnsi="HdM Frutiger Next Pro Light"/>
        </w:rPr>
        <w:t>Elemente und Informationen</w:t>
      </w:r>
      <w:r w:rsidR="00104756">
        <w:rPr>
          <w:rFonts w:ascii="HdM Frutiger Next Pro Light" w:hAnsi="HdM Frutiger Next Pro Light"/>
        </w:rPr>
        <w:t>,</w:t>
      </w:r>
      <w:r w:rsidRPr="005779FE">
        <w:rPr>
          <w:rFonts w:ascii="HdM Frutiger Next Pro Light" w:hAnsi="HdM Frutiger Next Pro Light"/>
        </w:rPr>
        <w:t xml:space="preserve"> die unbedingt ins Anschreiben gehören</w:t>
      </w:r>
      <w:r w:rsidR="00104756">
        <w:rPr>
          <w:rFonts w:ascii="HdM Frutiger Next Pro Light" w:hAnsi="HdM Frutiger Next Pro Light"/>
        </w:rPr>
        <w:t>,</w:t>
      </w:r>
      <w:r w:rsidRPr="005779FE">
        <w:rPr>
          <w:rFonts w:ascii="HdM Frutiger Next Pro Light" w:hAnsi="HdM Frutiger Next Pro Light"/>
        </w:rPr>
        <w:t xml:space="preserve"> sind:</w:t>
      </w:r>
    </w:p>
    <w:p w14:paraId="0E1EF51C" w14:textId="77777777" w:rsidR="008C41C2" w:rsidRPr="005779FE" w:rsidRDefault="008C41C2" w:rsidP="008C41C2">
      <w:pPr>
        <w:pStyle w:val="Listenabsatz"/>
        <w:numPr>
          <w:ilvl w:val="0"/>
          <w:numId w:val="2"/>
        </w:numPr>
        <w:rPr>
          <w:rFonts w:ascii="HdM Frutiger Next Pro Light" w:hAnsi="HdM Frutiger Next Pro Light"/>
        </w:rPr>
      </w:pPr>
      <w:r w:rsidRPr="005779FE">
        <w:rPr>
          <w:rFonts w:ascii="HdM Frutiger Next Pro Light" w:hAnsi="HdM Frutiger Next Pro Light"/>
        </w:rPr>
        <w:t>Die persönliche Ansprache der Teilnehmenden</w:t>
      </w:r>
    </w:p>
    <w:p w14:paraId="54ADF9C1" w14:textId="77777777" w:rsidR="008C41C2" w:rsidRPr="005779FE" w:rsidRDefault="008C41C2" w:rsidP="00132EAB">
      <w:pPr>
        <w:pStyle w:val="Listenabsatz"/>
        <w:numPr>
          <w:ilvl w:val="0"/>
          <w:numId w:val="2"/>
        </w:numPr>
        <w:rPr>
          <w:rFonts w:ascii="HdM Frutiger Next Pro Light" w:hAnsi="HdM Frutiger Next Pro Light"/>
        </w:rPr>
      </w:pPr>
      <w:r w:rsidRPr="005779FE">
        <w:rPr>
          <w:rFonts w:ascii="HdM Frutiger Next Pro Light" w:hAnsi="HdM Frutiger Next Pro Light"/>
        </w:rPr>
        <w:t xml:space="preserve">Informationen über </w:t>
      </w:r>
      <w:r w:rsidR="00CB5511" w:rsidRPr="005779FE">
        <w:rPr>
          <w:rFonts w:ascii="HdM Frutiger Next Pro Light" w:hAnsi="HdM Frutiger Next Pro Light"/>
        </w:rPr>
        <w:t xml:space="preserve">die Ziele und </w:t>
      </w:r>
      <w:r w:rsidR="00104756">
        <w:rPr>
          <w:rFonts w:ascii="HdM Frutiger Next Pro Light" w:hAnsi="HdM Frutiger Next Pro Light"/>
        </w:rPr>
        <w:t xml:space="preserve">den </w:t>
      </w:r>
      <w:r w:rsidR="00CB5511" w:rsidRPr="005779FE">
        <w:rPr>
          <w:rFonts w:ascii="HdM Frutiger Next Pro Light" w:hAnsi="HdM Frutiger Next Pro Light"/>
        </w:rPr>
        <w:t xml:space="preserve">Nutzen der Befragung </w:t>
      </w:r>
      <w:r w:rsidR="00882992" w:rsidRPr="005779FE">
        <w:rPr>
          <w:rFonts w:ascii="HdM Frutiger Next Pro Light" w:hAnsi="HdM Frutiger Next Pro Light"/>
        </w:rPr>
        <w:t>(</w:t>
      </w:r>
      <w:r w:rsidR="00CB5511" w:rsidRPr="005779FE">
        <w:rPr>
          <w:rFonts w:ascii="HdM Frutiger Next Pro Light" w:hAnsi="HdM Frutiger Next Pro Light"/>
        </w:rPr>
        <w:t xml:space="preserve">die zugrundeliegende </w:t>
      </w:r>
      <w:r w:rsidRPr="005779FE">
        <w:rPr>
          <w:rFonts w:ascii="HdM Frutiger Next Pro Light" w:hAnsi="HdM Frutiger Next Pro Light"/>
        </w:rPr>
        <w:t xml:space="preserve">Forschungsfrage und was </w:t>
      </w:r>
      <w:r w:rsidR="00CB5511" w:rsidRPr="005779FE">
        <w:rPr>
          <w:rFonts w:ascii="HdM Frutiger Next Pro Light" w:hAnsi="HdM Frutiger Next Pro Light"/>
        </w:rPr>
        <w:t>damit erreicht werden soll</w:t>
      </w:r>
      <w:r w:rsidRPr="005779FE">
        <w:rPr>
          <w:rFonts w:ascii="HdM Frutiger Next Pro Light" w:hAnsi="HdM Frutiger Next Pro Light"/>
        </w:rPr>
        <w:t>)</w:t>
      </w:r>
    </w:p>
    <w:p w14:paraId="31533F00" w14:textId="77777777" w:rsidR="008C41C2" w:rsidRPr="005779FE" w:rsidRDefault="00CB5511" w:rsidP="00132EAB">
      <w:pPr>
        <w:pStyle w:val="Listenabsatz"/>
        <w:numPr>
          <w:ilvl w:val="0"/>
          <w:numId w:val="2"/>
        </w:numPr>
        <w:rPr>
          <w:rFonts w:ascii="HdM Frutiger Next Pro Light" w:hAnsi="HdM Frutiger Next Pro Light"/>
        </w:rPr>
      </w:pPr>
      <w:r w:rsidRPr="005779FE">
        <w:rPr>
          <w:rFonts w:ascii="HdM Frutiger Next Pro Light" w:hAnsi="HdM Frutiger Next Pro Light"/>
        </w:rPr>
        <w:t>Informationen zur die Befragung durchführenden Person</w:t>
      </w:r>
      <w:r w:rsidR="00104756">
        <w:rPr>
          <w:rFonts w:ascii="HdM Frutiger Next Pro Light" w:hAnsi="HdM Frutiger Next Pro Light"/>
        </w:rPr>
        <w:t>en</w:t>
      </w:r>
      <w:r w:rsidRPr="005779FE">
        <w:rPr>
          <w:rFonts w:ascii="HdM Frutiger Next Pro Light" w:hAnsi="HdM Frutiger Next Pro Light"/>
        </w:rPr>
        <w:t xml:space="preserve"> und ggf. zu weiteren Verantwortlichen </w:t>
      </w:r>
      <w:r w:rsidR="008C41C2" w:rsidRPr="005779FE">
        <w:rPr>
          <w:rFonts w:ascii="HdM Frutiger Next Pro Light" w:hAnsi="HdM Frutiger Next Pro Light"/>
        </w:rPr>
        <w:t>(</w:t>
      </w:r>
      <w:r w:rsidRPr="005779FE">
        <w:rPr>
          <w:rFonts w:ascii="HdM Frutiger Next Pro Light" w:hAnsi="HdM Frutiger Next Pro Light"/>
        </w:rPr>
        <w:t>z.B. die/der</w:t>
      </w:r>
      <w:r w:rsidR="008C41C2" w:rsidRPr="005779FE">
        <w:rPr>
          <w:rFonts w:ascii="HdM Frutiger Next Pro Light" w:hAnsi="HdM Frutiger Next Pro Light"/>
        </w:rPr>
        <w:t xml:space="preserve"> </w:t>
      </w:r>
      <w:proofErr w:type="spellStart"/>
      <w:proofErr w:type="gramStart"/>
      <w:r w:rsidR="008C41C2" w:rsidRPr="005779FE">
        <w:rPr>
          <w:rFonts w:ascii="HdM Frutiger Next Pro Light" w:hAnsi="HdM Frutiger Next Pro Light"/>
        </w:rPr>
        <w:t>betreuende</w:t>
      </w:r>
      <w:r w:rsidRPr="005779FE">
        <w:rPr>
          <w:rFonts w:ascii="HdM Frutiger Next Pro Light" w:hAnsi="HdM Frutiger Next Pro Light"/>
        </w:rPr>
        <w:t>:</w:t>
      </w:r>
      <w:r w:rsidR="008C41C2" w:rsidRPr="005779FE">
        <w:rPr>
          <w:rFonts w:ascii="HdM Frutiger Next Pro Light" w:hAnsi="HdM Frutiger Next Pro Light"/>
        </w:rPr>
        <w:t>r</w:t>
      </w:r>
      <w:proofErr w:type="spellEnd"/>
      <w:proofErr w:type="gramEnd"/>
      <w:r w:rsidR="008C41C2" w:rsidRPr="005779FE">
        <w:rPr>
          <w:rFonts w:ascii="HdM Frutiger Next Pro Light" w:hAnsi="HdM Frutiger Next Pro Light"/>
        </w:rPr>
        <w:t xml:space="preserve"> </w:t>
      </w:r>
      <w:proofErr w:type="spellStart"/>
      <w:r w:rsidR="008C41C2" w:rsidRPr="005779FE">
        <w:rPr>
          <w:rFonts w:ascii="HdM Frutiger Next Pro Light" w:hAnsi="HdM Frutiger Next Pro Light"/>
        </w:rPr>
        <w:t>Prof</w:t>
      </w:r>
      <w:r w:rsidRPr="005779FE">
        <w:rPr>
          <w:rFonts w:ascii="HdM Frutiger Next Pro Light" w:hAnsi="HdM Frutiger Next Pro Light"/>
        </w:rPr>
        <w:t>essor:in</w:t>
      </w:r>
      <w:proofErr w:type="spellEnd"/>
      <w:r w:rsidRPr="005779FE">
        <w:rPr>
          <w:rFonts w:ascii="HdM Frutiger Next Pro Light" w:hAnsi="HdM Frutiger Next Pro Light"/>
        </w:rPr>
        <w:t xml:space="preserve">, der </w:t>
      </w:r>
      <w:r w:rsidR="008C41C2" w:rsidRPr="005779FE">
        <w:rPr>
          <w:rFonts w:ascii="HdM Frutiger Next Pro Light" w:hAnsi="HdM Frutiger Next Pro Light"/>
        </w:rPr>
        <w:t>Studiengang und</w:t>
      </w:r>
      <w:r w:rsidRPr="005779FE">
        <w:rPr>
          <w:rFonts w:ascii="HdM Frutiger Next Pro Light" w:hAnsi="HdM Frutiger Next Pro Light"/>
        </w:rPr>
        <w:t xml:space="preserve"> die </w:t>
      </w:r>
      <w:r w:rsidR="008C41C2" w:rsidRPr="005779FE">
        <w:rPr>
          <w:rFonts w:ascii="HdM Frutiger Next Pro Light" w:hAnsi="HdM Frutiger Next Pro Light"/>
        </w:rPr>
        <w:t>Hochschule)</w:t>
      </w:r>
    </w:p>
    <w:p w14:paraId="61A4AD54" w14:textId="77777777" w:rsidR="008C41C2" w:rsidRPr="005779FE" w:rsidRDefault="008C41C2" w:rsidP="00132EAB">
      <w:pPr>
        <w:pStyle w:val="Listenabsatz"/>
        <w:numPr>
          <w:ilvl w:val="0"/>
          <w:numId w:val="2"/>
        </w:numPr>
        <w:rPr>
          <w:rFonts w:ascii="HdM Frutiger Next Pro Light" w:hAnsi="HdM Frutiger Next Pro Light"/>
        </w:rPr>
      </w:pPr>
      <w:r w:rsidRPr="005779FE">
        <w:rPr>
          <w:rFonts w:ascii="HdM Frutiger Next Pro Light" w:hAnsi="HdM Frutiger Next Pro Light"/>
        </w:rPr>
        <w:t xml:space="preserve">Informationen </w:t>
      </w:r>
      <w:r w:rsidR="00CB5511" w:rsidRPr="005779FE">
        <w:rPr>
          <w:rFonts w:ascii="HdM Frutiger Next Pro Light" w:hAnsi="HdM Frutiger Next Pro Light"/>
        </w:rPr>
        <w:t>dazu</w:t>
      </w:r>
      <w:r w:rsidR="00104756">
        <w:rPr>
          <w:rFonts w:ascii="HdM Frutiger Next Pro Light" w:hAnsi="HdM Frutiger Next Pro Light"/>
        </w:rPr>
        <w:t>,</w:t>
      </w:r>
      <w:r w:rsidR="00CB5511" w:rsidRPr="005779FE">
        <w:rPr>
          <w:rFonts w:ascii="HdM Frutiger Next Pro Light" w:hAnsi="HdM Frutiger Next Pro Light"/>
        </w:rPr>
        <w:t xml:space="preserve"> was die</w:t>
      </w:r>
      <w:r w:rsidRPr="005779FE">
        <w:rPr>
          <w:rFonts w:ascii="HdM Frutiger Next Pro Light" w:hAnsi="HdM Frutiger Next Pro Light"/>
        </w:rPr>
        <w:t xml:space="preserve"> Teilnehmenden erwartet </w:t>
      </w:r>
      <w:r w:rsidR="00CB5511" w:rsidRPr="005779FE">
        <w:rPr>
          <w:rFonts w:ascii="HdM Frutiger Next Pro Light" w:hAnsi="HdM Frutiger Next Pro Light"/>
        </w:rPr>
        <w:t>(z.B. Dauer der Befragung, Art der Befragung</w:t>
      </w:r>
      <w:r w:rsidRPr="005779FE">
        <w:rPr>
          <w:rFonts w:ascii="HdM Frutiger Next Pro Light" w:hAnsi="HdM Frutiger Next Pro Light"/>
        </w:rPr>
        <w:t>)</w:t>
      </w:r>
    </w:p>
    <w:p w14:paraId="059A508D" w14:textId="77777777" w:rsidR="008C41C2" w:rsidRPr="005779FE" w:rsidRDefault="008C41C2" w:rsidP="008C41C2">
      <w:pPr>
        <w:pStyle w:val="Listenabsatz"/>
        <w:numPr>
          <w:ilvl w:val="0"/>
          <w:numId w:val="2"/>
        </w:numPr>
        <w:rPr>
          <w:rFonts w:ascii="HdM Frutiger Next Pro Light" w:hAnsi="HdM Frutiger Next Pro Light"/>
        </w:rPr>
      </w:pPr>
      <w:r w:rsidRPr="005779FE">
        <w:rPr>
          <w:rFonts w:ascii="HdM Frutiger Next Pro Light" w:hAnsi="HdM Frutiger Next Pro Light"/>
        </w:rPr>
        <w:t>Informationen darüber, was mit den Daten gemacht und wie diese gespeichert werden</w:t>
      </w:r>
    </w:p>
    <w:p w14:paraId="0C10ED52" w14:textId="77777777" w:rsidR="008C41C2" w:rsidRPr="005779FE" w:rsidRDefault="008C41C2" w:rsidP="008C41C2">
      <w:pPr>
        <w:pStyle w:val="Listenabsatz"/>
        <w:numPr>
          <w:ilvl w:val="0"/>
          <w:numId w:val="2"/>
        </w:numPr>
        <w:rPr>
          <w:rFonts w:ascii="HdM Frutiger Next Pro Light" w:hAnsi="HdM Frutiger Next Pro Light"/>
        </w:rPr>
      </w:pPr>
      <w:r w:rsidRPr="005779FE">
        <w:rPr>
          <w:rFonts w:ascii="HdM Frutiger Next Pro Light" w:hAnsi="HdM Frutiger Next Pro Light"/>
        </w:rPr>
        <w:t xml:space="preserve">Informationen zur Anonymität (wie wird diese gewahrt) und </w:t>
      </w:r>
      <w:r w:rsidR="00CB5511" w:rsidRPr="005779FE">
        <w:rPr>
          <w:rFonts w:ascii="HdM Frutiger Next Pro Light" w:hAnsi="HdM Frutiger Next Pro Light"/>
        </w:rPr>
        <w:t xml:space="preserve">falls dies der Fall ist, </w:t>
      </w:r>
      <w:r w:rsidRPr="005779FE">
        <w:rPr>
          <w:rFonts w:ascii="HdM Frutiger Next Pro Light" w:hAnsi="HdM Frutiger Next Pro Light"/>
        </w:rPr>
        <w:t>welche personenbezogenen Daten erhoben werden (und warum)</w:t>
      </w:r>
    </w:p>
    <w:p w14:paraId="006D09D5" w14:textId="77777777" w:rsidR="008C41C2" w:rsidRPr="005779FE" w:rsidRDefault="008C41C2" w:rsidP="008C41C2">
      <w:pPr>
        <w:pStyle w:val="Listenabsatz"/>
        <w:numPr>
          <w:ilvl w:val="0"/>
          <w:numId w:val="2"/>
        </w:numPr>
        <w:rPr>
          <w:rFonts w:ascii="HdM Frutiger Next Pro Light" w:hAnsi="HdM Frutiger Next Pro Light"/>
        </w:rPr>
      </w:pPr>
      <w:r w:rsidRPr="005779FE">
        <w:rPr>
          <w:rFonts w:ascii="HdM Frutiger Next Pro Light" w:hAnsi="HdM Frutiger Next Pro Light"/>
        </w:rPr>
        <w:t xml:space="preserve">Ein Paragraph zum </w:t>
      </w:r>
      <w:proofErr w:type="spellStart"/>
      <w:r w:rsidRPr="005779FE">
        <w:rPr>
          <w:rFonts w:ascii="HdM Frutiger Next Pro Light" w:hAnsi="HdM Frutiger Next Pro Light"/>
        </w:rPr>
        <w:t>Informed</w:t>
      </w:r>
      <w:proofErr w:type="spellEnd"/>
      <w:r w:rsidRPr="005779FE">
        <w:rPr>
          <w:rFonts w:ascii="HdM Frutiger Next Pro Light" w:hAnsi="HdM Frutiger Next Pro Light"/>
        </w:rPr>
        <w:t xml:space="preserve"> </w:t>
      </w:r>
      <w:proofErr w:type="spellStart"/>
      <w:r w:rsidRPr="005779FE">
        <w:rPr>
          <w:rFonts w:ascii="HdM Frutiger Next Pro Light" w:hAnsi="HdM Frutiger Next Pro Light"/>
        </w:rPr>
        <w:t>Consent</w:t>
      </w:r>
      <w:proofErr w:type="spellEnd"/>
      <w:r w:rsidR="00CB5511" w:rsidRPr="005779FE">
        <w:rPr>
          <w:rFonts w:ascii="HdM Frutiger Next Pro Light" w:hAnsi="HdM Frutiger Next Pro Light"/>
        </w:rPr>
        <w:t xml:space="preserve"> (siehe 2.2)</w:t>
      </w:r>
    </w:p>
    <w:p w14:paraId="721ED5D7" w14:textId="77777777" w:rsidR="008C41C2" w:rsidRPr="005779FE" w:rsidRDefault="008C41C2" w:rsidP="008C41C2">
      <w:pPr>
        <w:pStyle w:val="Listenabsatz"/>
        <w:numPr>
          <w:ilvl w:val="0"/>
          <w:numId w:val="2"/>
        </w:numPr>
        <w:rPr>
          <w:rFonts w:ascii="HdM Frutiger Next Pro Light" w:hAnsi="HdM Frutiger Next Pro Light"/>
        </w:rPr>
      </w:pPr>
      <w:r w:rsidRPr="005779FE">
        <w:rPr>
          <w:rFonts w:ascii="HdM Frutiger Next Pro Light" w:hAnsi="HdM Frutiger Next Pro Light"/>
        </w:rPr>
        <w:t>Dank für die Teilnahme</w:t>
      </w:r>
    </w:p>
    <w:p w14:paraId="23FE926B" w14:textId="77777777" w:rsidR="004B62F1" w:rsidRPr="005779FE" w:rsidRDefault="00057559" w:rsidP="005779FE">
      <w:pPr>
        <w:pStyle w:val="berschrift2"/>
      </w:pPr>
      <w:bookmarkStart w:id="9" w:name="_Toc176850499"/>
      <w:r w:rsidRPr="005779FE">
        <w:rPr>
          <w:noProof/>
          <w:lang w:eastAsia="de-DE"/>
        </w:rPr>
        <w:t xml:space="preserve">2.2 </w:t>
      </w:r>
      <w:r w:rsidR="00491101" w:rsidRPr="005779FE">
        <w:rPr>
          <w:noProof/>
          <w:lang w:eastAsia="de-DE"/>
        </w:rPr>
        <w:t xml:space="preserve">Informed </w:t>
      </w:r>
      <w:proofErr w:type="spellStart"/>
      <w:r w:rsidR="008C41C2" w:rsidRPr="005779FE">
        <w:t>Consent</w:t>
      </w:r>
      <w:bookmarkEnd w:id="9"/>
      <w:proofErr w:type="spellEnd"/>
    </w:p>
    <w:p w14:paraId="7843D4E1" w14:textId="491DE0D1" w:rsidR="008C41C2" w:rsidRPr="005779FE" w:rsidRDefault="00F64E44" w:rsidP="004B62F1">
      <w:pPr>
        <w:rPr>
          <w:rFonts w:ascii="HdM Frutiger Next Pro Light" w:hAnsi="HdM Frutiger Next Pro Light"/>
        </w:rPr>
      </w:pPr>
      <w:r w:rsidRPr="005779FE">
        <w:rPr>
          <w:rFonts w:ascii="HdM Frutiger Next Pro Light" w:hAnsi="HdM Frutiger Next Pro Light"/>
        </w:rPr>
        <w:t xml:space="preserve">Potentielle </w:t>
      </w:r>
      <w:r w:rsidR="008C41C2" w:rsidRPr="005779FE">
        <w:rPr>
          <w:rFonts w:ascii="HdM Frutiger Next Pro Light" w:hAnsi="HdM Frutiger Next Pro Light"/>
        </w:rPr>
        <w:t xml:space="preserve">Teilnehmende haben ein Recht darauf zu wissen, was eine Teilnahme an </w:t>
      </w:r>
      <w:r w:rsidR="00CB5511" w:rsidRPr="005779FE">
        <w:rPr>
          <w:rFonts w:ascii="HdM Frutiger Next Pro Light" w:hAnsi="HdM Frutiger Next Pro Light"/>
        </w:rPr>
        <w:t xml:space="preserve">der </w:t>
      </w:r>
      <w:r w:rsidR="008C41C2" w:rsidRPr="005779FE">
        <w:rPr>
          <w:rFonts w:ascii="HdM Frutiger Next Pro Light" w:hAnsi="HdM Frutiger Next Pro Light"/>
        </w:rPr>
        <w:t xml:space="preserve">Studie für sie bedeutet und wie </w:t>
      </w:r>
      <w:r w:rsidR="00CB5511" w:rsidRPr="005779FE">
        <w:rPr>
          <w:rFonts w:ascii="HdM Frutiger Next Pro Light" w:hAnsi="HdM Frutiger Next Pro Light"/>
        </w:rPr>
        <w:t>m</w:t>
      </w:r>
      <w:r w:rsidR="008C41C2" w:rsidRPr="005779FE">
        <w:rPr>
          <w:rFonts w:ascii="HdM Frutiger Next Pro Light" w:hAnsi="HdM Frutiger Next Pro Light"/>
        </w:rPr>
        <w:t xml:space="preserve">it ihren Daten </w:t>
      </w:r>
      <w:r w:rsidR="00CB5511" w:rsidRPr="005779FE">
        <w:rPr>
          <w:rFonts w:ascii="HdM Frutiger Next Pro Light" w:hAnsi="HdM Frutiger Next Pro Light"/>
        </w:rPr>
        <w:t>umgegangen wird</w:t>
      </w:r>
      <w:r w:rsidR="008C41C2" w:rsidRPr="005779FE">
        <w:rPr>
          <w:rFonts w:ascii="HdM Frutiger Next Pro Light" w:hAnsi="HdM Frutiger Next Pro Light"/>
        </w:rPr>
        <w:t>. Außerdem muss</w:t>
      </w:r>
      <w:r w:rsidR="00CB5511" w:rsidRPr="005779FE">
        <w:rPr>
          <w:rFonts w:ascii="HdM Frutiger Next Pro Light" w:hAnsi="HdM Frutiger Next Pro Light"/>
        </w:rPr>
        <w:t xml:space="preserve"> den Teilnehmenden </w:t>
      </w:r>
      <w:r w:rsidR="008C41C2" w:rsidRPr="005779FE">
        <w:rPr>
          <w:rFonts w:ascii="HdM Frutiger Next Pro Light" w:hAnsi="HdM Frutiger Next Pro Light"/>
        </w:rPr>
        <w:t>zu</w:t>
      </w:r>
      <w:r w:rsidR="00CB5511" w:rsidRPr="005779FE">
        <w:rPr>
          <w:rFonts w:ascii="HdM Frutiger Next Pro Light" w:hAnsi="HdM Frutiger Next Pro Light"/>
        </w:rPr>
        <w:t>ge</w:t>
      </w:r>
      <w:r w:rsidR="008C41C2" w:rsidRPr="005779FE">
        <w:rPr>
          <w:rFonts w:ascii="HdM Frutiger Next Pro Light" w:hAnsi="HdM Frutiger Next Pro Light"/>
        </w:rPr>
        <w:t>sicher</w:t>
      </w:r>
      <w:r w:rsidR="00CB5511" w:rsidRPr="005779FE">
        <w:rPr>
          <w:rFonts w:ascii="HdM Frutiger Next Pro Light" w:hAnsi="HdM Frutiger Next Pro Light"/>
        </w:rPr>
        <w:t>t werde</w:t>
      </w:r>
      <w:r w:rsidR="00104756">
        <w:rPr>
          <w:rFonts w:ascii="HdM Frutiger Next Pro Light" w:hAnsi="HdM Frutiger Next Pro Light"/>
        </w:rPr>
        <w:t>n</w:t>
      </w:r>
      <w:r w:rsidR="008C41C2" w:rsidRPr="005779FE">
        <w:rPr>
          <w:rFonts w:ascii="HdM Frutiger Next Pro Light" w:hAnsi="HdM Frutiger Next Pro Light"/>
        </w:rPr>
        <w:t>, dass sie die</w:t>
      </w:r>
      <w:r w:rsidR="00CB5511" w:rsidRPr="005779FE">
        <w:rPr>
          <w:rFonts w:ascii="HdM Frutiger Next Pro Light" w:hAnsi="HdM Frutiger Next Pro Light"/>
        </w:rPr>
        <w:t xml:space="preserve"> Befragung</w:t>
      </w:r>
      <w:r w:rsidR="008C41C2" w:rsidRPr="005779FE">
        <w:rPr>
          <w:rFonts w:ascii="HdM Frutiger Next Pro Light" w:hAnsi="HdM Frutiger Next Pro Light"/>
        </w:rPr>
        <w:t xml:space="preserve"> jederzeit und ohne Angabe von Gründen abbrechen können und ihre Daten </w:t>
      </w:r>
      <w:r w:rsidR="00CB5511" w:rsidRPr="005779FE">
        <w:rPr>
          <w:rFonts w:ascii="HdM Frutiger Next Pro Light" w:hAnsi="HdM Frutiger Next Pro Light"/>
        </w:rPr>
        <w:t xml:space="preserve">dann </w:t>
      </w:r>
      <w:r w:rsidR="008C41C2" w:rsidRPr="005779FE">
        <w:rPr>
          <w:rFonts w:ascii="HdM Frutiger Next Pro Light" w:hAnsi="HdM Frutiger Next Pro Light"/>
        </w:rPr>
        <w:t>nicht</w:t>
      </w:r>
      <w:r w:rsidR="008C41C2" w:rsidRPr="00CB5511">
        <w:rPr>
          <w:rFonts w:ascii="HdM Frutiger Next Pro Light" w:hAnsi="HdM Frutiger Next Pro Light"/>
          <w:sz w:val="24"/>
        </w:rPr>
        <w:t xml:space="preserve"> genutzt werden. </w:t>
      </w:r>
      <w:r w:rsidRPr="005779FE">
        <w:rPr>
          <w:rFonts w:ascii="HdM Frutiger Next Pro Light" w:hAnsi="HdM Frutiger Next Pro Light"/>
        </w:rPr>
        <w:t xml:space="preserve">Potentielle Teilnehmende sollten idealerweise alle Informationen über die Studie vor der Entscheidung zur Teilnahme bekommen. Ist dieses nicht möglich, müssen sie nach der Teilnahme informiert werden. </w:t>
      </w:r>
    </w:p>
    <w:p w14:paraId="5D4ABCEA" w14:textId="77777777" w:rsidR="005779FE" w:rsidRDefault="005779FE" w:rsidP="00F54C6C">
      <w:pPr>
        <w:pStyle w:val="Hinweis"/>
        <w:rPr>
          <w:rStyle w:val="HinweisZchn"/>
          <w:i/>
          <w:sz w:val="22"/>
        </w:rPr>
      </w:pPr>
    </w:p>
    <w:p w14:paraId="173E3C8B" w14:textId="77777777" w:rsidR="005779FE" w:rsidRDefault="005779FE" w:rsidP="00F54C6C">
      <w:pPr>
        <w:pStyle w:val="Hinweis"/>
        <w:rPr>
          <w:rStyle w:val="HinweisZchn"/>
          <w:i/>
          <w:sz w:val="22"/>
        </w:rPr>
      </w:pPr>
      <w:r w:rsidRPr="005779FE">
        <w:lastRenderedPageBreak/>
        <w:drawing>
          <wp:anchor distT="0" distB="0" distL="114300" distR="114300" simplePos="0" relativeHeight="251685888" behindDoc="0" locked="0" layoutInCell="1" allowOverlap="1" wp14:anchorId="4192AD30" wp14:editId="330ADD62">
            <wp:simplePos x="0" y="0"/>
            <wp:positionH relativeFrom="column">
              <wp:posOffset>247650</wp:posOffset>
            </wp:positionH>
            <wp:positionV relativeFrom="paragraph">
              <wp:posOffset>187325</wp:posOffset>
            </wp:positionV>
            <wp:extent cx="330835" cy="762000"/>
            <wp:effectExtent l="0" t="0" r="0" b="0"/>
            <wp:wrapSquare wrapText="bothSides"/>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kribbles_DiDa_grau-2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0835" cy="762000"/>
                    </a:xfrm>
                    <a:prstGeom prst="rect">
                      <a:avLst/>
                    </a:prstGeom>
                  </pic:spPr>
                </pic:pic>
              </a:graphicData>
            </a:graphic>
            <wp14:sizeRelH relativeFrom="margin">
              <wp14:pctWidth>0</wp14:pctWidth>
            </wp14:sizeRelH>
            <wp14:sizeRelV relativeFrom="margin">
              <wp14:pctHeight>0</wp14:pctHeight>
            </wp14:sizeRelV>
          </wp:anchor>
        </w:drawing>
      </w:r>
    </w:p>
    <w:p w14:paraId="49A56AAD" w14:textId="77777777" w:rsidR="00882992" w:rsidRPr="005779FE" w:rsidRDefault="00A25B09" w:rsidP="00F54C6C">
      <w:pPr>
        <w:pStyle w:val="Hinweis"/>
      </w:pPr>
      <w:r w:rsidRPr="005779FE">
        <w:rPr>
          <w:rStyle w:val="HinweisZchn"/>
          <w:i/>
          <w:sz w:val="22"/>
        </w:rPr>
        <w:t xml:space="preserve">Neben der Einhaltung von datenschutzgesetzlichen Vorgaben ist das Vorliegen eines Informed Consents zwingend notwendig. </w:t>
      </w:r>
      <w:r w:rsidR="00F64E44" w:rsidRPr="005779FE">
        <w:rPr>
          <w:rStyle w:val="HinweisZchn"/>
          <w:i/>
          <w:sz w:val="22"/>
        </w:rPr>
        <w:t>Jegliche Art von Forschung, die diesen Standards nicht genügt, ist unethisch und sollte nicht durchgeführt werden.</w:t>
      </w:r>
    </w:p>
    <w:p w14:paraId="69FA41F1" w14:textId="77777777" w:rsidR="00F64E44" w:rsidRPr="00F64E44" w:rsidRDefault="000D5BB8" w:rsidP="00B17C13">
      <w:pPr>
        <w:pStyle w:val="berschrift1"/>
      </w:pPr>
      <w:bookmarkStart w:id="10" w:name="_Toc176850500"/>
      <w:r>
        <w:t xml:space="preserve">3. </w:t>
      </w:r>
      <w:r w:rsidR="00F64E44" w:rsidRPr="00F64E44">
        <w:t>Fragen formulieren</w:t>
      </w:r>
      <w:bookmarkEnd w:id="10"/>
    </w:p>
    <w:p w14:paraId="40C0A540" w14:textId="77777777" w:rsidR="00F64E44" w:rsidRPr="005779FE" w:rsidRDefault="00F64E44" w:rsidP="00F64E44">
      <w:pPr>
        <w:rPr>
          <w:rFonts w:ascii="HdM Frutiger Next Pro Light" w:hAnsi="HdM Frutiger Next Pro Light"/>
        </w:rPr>
      </w:pPr>
      <w:r w:rsidRPr="005779FE">
        <w:rPr>
          <w:rFonts w:ascii="HdM Frutiger Next Pro Light" w:hAnsi="HdM Frutiger Next Pro Light"/>
        </w:rPr>
        <w:t xml:space="preserve">Die Formulierung der Fragen ist vielleicht der schwierigste Teil des Fragebogendesigns. </w:t>
      </w:r>
      <w:r w:rsidR="004123CB" w:rsidRPr="005779FE">
        <w:rPr>
          <w:rFonts w:ascii="HdM Frutiger Next Pro Light" w:hAnsi="HdM Frutiger Next Pro Light"/>
        </w:rPr>
        <w:t>„Falsch“ oder unpräzise formulierte Fragen können dazu führen, dass die Ergebnisse einer Befragung nicht auswertbar sind oder nicht zur Beantwortung der, der Befragung zugrundeliegenden, Frage(n) beitragen. D</w:t>
      </w:r>
      <w:r w:rsidRPr="005779FE">
        <w:rPr>
          <w:rFonts w:ascii="HdM Frutiger Next Pro Light" w:hAnsi="HdM Frutiger Next Pro Light"/>
        </w:rPr>
        <w:t>eshalb lohnt es sich, hier viel Zeit zu investieren und viel Wert auf Gründlichkeit zu legen.</w:t>
      </w:r>
    </w:p>
    <w:p w14:paraId="399054E7" w14:textId="77777777" w:rsidR="00F64E44" w:rsidRPr="005779FE" w:rsidRDefault="00F64E44" w:rsidP="00F64E44">
      <w:pPr>
        <w:rPr>
          <w:rFonts w:ascii="HdM Frutiger Next Pro Light" w:hAnsi="HdM Frutiger Next Pro Light"/>
        </w:rPr>
      </w:pPr>
      <w:r w:rsidRPr="005779FE">
        <w:rPr>
          <w:rFonts w:ascii="HdM Frutiger Next Pro Light" w:hAnsi="HdM Frutiger Next Pro Light"/>
        </w:rPr>
        <w:t>Bei der Erstellung von Fragen gibt es pauschal zwei Möglichkeiten:</w:t>
      </w:r>
    </w:p>
    <w:p w14:paraId="7115F4C9" w14:textId="77777777" w:rsidR="00F64E44" w:rsidRPr="005779FE" w:rsidRDefault="00F64E44" w:rsidP="00F64E44">
      <w:pPr>
        <w:pStyle w:val="Listenabsatz"/>
        <w:numPr>
          <w:ilvl w:val="0"/>
          <w:numId w:val="2"/>
        </w:numPr>
        <w:rPr>
          <w:rFonts w:ascii="HdM Frutiger Next Pro Light" w:hAnsi="HdM Frutiger Next Pro Light"/>
          <w:b/>
          <w:i/>
        </w:rPr>
      </w:pPr>
      <w:r w:rsidRPr="005779FE">
        <w:rPr>
          <w:rFonts w:ascii="HdM Frutiger Next Pro Light" w:hAnsi="HdM Frutiger Next Pro Light"/>
          <w:b/>
          <w:i/>
        </w:rPr>
        <w:t>(Tatsächliche) Fragen formulieren.</w:t>
      </w:r>
    </w:p>
    <w:p w14:paraId="725CBF2C" w14:textId="77777777" w:rsidR="00F64E44" w:rsidRPr="005779FE" w:rsidRDefault="004123CB" w:rsidP="00EE7853">
      <w:pPr>
        <w:pStyle w:val="Listenabsatz"/>
        <w:spacing w:after="360"/>
        <w:rPr>
          <w:rFonts w:ascii="HdM Frutiger Next Pro Light" w:hAnsi="HdM Frutiger Next Pro Light"/>
        </w:rPr>
      </w:pPr>
      <w:r w:rsidRPr="005779FE">
        <w:rPr>
          <w:rFonts w:ascii="HdM Frutiger Next Pro Light" w:hAnsi="HdM Frutiger Next Pro Light"/>
        </w:rPr>
        <w:t>Zum Beispiel: Wo sehen Sie Optimierungsbedarf im Speisenangebot der Mensa?</w:t>
      </w:r>
      <w:r w:rsidRPr="005779FE">
        <w:rPr>
          <w:rFonts w:ascii="HdM Frutiger Next Pro Light" w:hAnsi="HdM Frutiger Next Pro Light"/>
        </w:rPr>
        <w:br/>
      </w:r>
      <w:r w:rsidR="00F64E44" w:rsidRPr="005779FE">
        <w:rPr>
          <w:rFonts w:ascii="HdM Frutiger Next Pro Light" w:hAnsi="HdM Frutiger Next Pro Light"/>
        </w:rPr>
        <w:t>Antwortmöglichkeiten</w:t>
      </w:r>
      <w:r w:rsidRPr="005779FE">
        <w:rPr>
          <w:rFonts w:ascii="HdM Frutiger Next Pro Light" w:hAnsi="HdM Frutiger Next Pro Light"/>
        </w:rPr>
        <w:t xml:space="preserve"> auf Fragen</w:t>
      </w:r>
      <w:r w:rsidR="00F64E44" w:rsidRPr="005779FE">
        <w:rPr>
          <w:rFonts w:ascii="HdM Frutiger Next Pro Light" w:hAnsi="HdM Frutiger Next Pro Light"/>
        </w:rPr>
        <w:t xml:space="preserve"> können offen oder geschlossen formuliert sein (siehe unten)</w:t>
      </w:r>
      <w:r w:rsidRPr="005779FE">
        <w:rPr>
          <w:rFonts w:ascii="HdM Frutiger Next Pro Light" w:hAnsi="HdM Frutiger Next Pro Light"/>
        </w:rPr>
        <w:t>.</w:t>
      </w:r>
    </w:p>
    <w:p w14:paraId="6B1EFA6F" w14:textId="77777777" w:rsidR="00F64E44" w:rsidRPr="005779FE" w:rsidRDefault="00F64E44" w:rsidP="00EE7853">
      <w:pPr>
        <w:pStyle w:val="Listenabsatz"/>
        <w:numPr>
          <w:ilvl w:val="0"/>
          <w:numId w:val="2"/>
        </w:numPr>
        <w:spacing w:before="360"/>
        <w:ind w:left="714" w:hanging="357"/>
        <w:rPr>
          <w:rFonts w:ascii="HdM Frutiger Next Pro Light" w:hAnsi="HdM Frutiger Next Pro Light"/>
          <w:b/>
          <w:i/>
        </w:rPr>
      </w:pPr>
      <w:r w:rsidRPr="005779FE">
        <w:rPr>
          <w:rFonts w:ascii="HdM Frutiger Next Pro Light" w:hAnsi="HdM Frutiger Next Pro Light"/>
          <w:b/>
          <w:i/>
        </w:rPr>
        <w:t>Aussagen oder Feststellungen formulieren</w:t>
      </w:r>
    </w:p>
    <w:p w14:paraId="1E7A737B" w14:textId="77777777" w:rsidR="00F64E44" w:rsidRPr="005779FE" w:rsidRDefault="00F64E44" w:rsidP="00F64E44">
      <w:pPr>
        <w:pStyle w:val="Listenabsatz"/>
        <w:rPr>
          <w:rFonts w:ascii="HdM Frutiger Next Pro Light" w:hAnsi="HdM Frutiger Next Pro Light"/>
        </w:rPr>
      </w:pPr>
      <w:r w:rsidRPr="005779FE">
        <w:rPr>
          <w:rFonts w:ascii="HdM Frutiger Next Pro Light" w:hAnsi="HdM Frutiger Next Pro Light"/>
        </w:rPr>
        <w:t xml:space="preserve">Zum Beispiel: Das Essensangebot der </w:t>
      </w:r>
      <w:r w:rsidR="004123CB" w:rsidRPr="005779FE">
        <w:rPr>
          <w:rFonts w:ascii="HdM Frutiger Next Pro Light" w:hAnsi="HdM Frutiger Next Pro Light"/>
        </w:rPr>
        <w:t>Mensa</w:t>
      </w:r>
      <w:r w:rsidRPr="005779FE">
        <w:rPr>
          <w:rFonts w:ascii="HdM Frutiger Next Pro Light" w:hAnsi="HdM Frutiger Next Pro Light"/>
        </w:rPr>
        <w:t xml:space="preserve"> empfinde ich als</w:t>
      </w:r>
      <w:r w:rsidR="004123CB" w:rsidRPr="005779FE">
        <w:rPr>
          <w:rFonts w:ascii="HdM Frutiger Next Pro Light" w:hAnsi="HdM Frutiger Next Pro Light"/>
        </w:rPr>
        <w:t xml:space="preserve"> </w:t>
      </w:r>
      <w:r w:rsidRPr="005779FE">
        <w:rPr>
          <w:rFonts w:ascii="HdM Frutiger Next Pro Light" w:hAnsi="HdM Frutiger Next Pro Light"/>
        </w:rPr>
        <w:t>abwechslungsreich</w:t>
      </w:r>
      <w:r w:rsidR="004123CB" w:rsidRPr="005779FE">
        <w:rPr>
          <w:rFonts w:ascii="HdM Frutiger Next Pro Light" w:hAnsi="HdM Frutiger Next Pro Light"/>
        </w:rPr>
        <w:t>.</w:t>
      </w:r>
      <w:r w:rsidR="004123CB" w:rsidRPr="005779FE">
        <w:rPr>
          <w:rFonts w:ascii="HdM Frutiger Next Pro Light" w:hAnsi="HdM Frutiger Next Pro Light"/>
        </w:rPr>
        <w:br/>
        <w:t xml:space="preserve">Diese kann man mit Hilfe von vorgegebenen Antwortmöglichkeiten (z.B.: </w:t>
      </w:r>
      <w:r w:rsidRPr="005779FE">
        <w:rPr>
          <w:rFonts w:ascii="HdM Frutiger Next Pro Light" w:hAnsi="HdM Frutiger Next Pro Light"/>
        </w:rPr>
        <w:t>stimme zu - stimme nicht zu – weiß nicht</w:t>
      </w:r>
      <w:r w:rsidR="004123CB" w:rsidRPr="005779FE">
        <w:rPr>
          <w:rFonts w:ascii="HdM Frutiger Next Pro Light" w:hAnsi="HdM Frutiger Next Pro Light"/>
        </w:rPr>
        <w:t>) bewerten lassen.</w:t>
      </w:r>
    </w:p>
    <w:p w14:paraId="5AACF299" w14:textId="77777777" w:rsidR="00882992" w:rsidRPr="005779FE" w:rsidRDefault="00057559" w:rsidP="005779FE">
      <w:pPr>
        <w:pStyle w:val="berschrift2"/>
      </w:pPr>
      <w:bookmarkStart w:id="11" w:name="_Toc176850501"/>
      <w:r w:rsidRPr="005779FE">
        <w:t xml:space="preserve">3.1 </w:t>
      </w:r>
      <w:r w:rsidR="00882992" w:rsidRPr="005779FE">
        <w:t>Fragen zu demografischen Informationen</w:t>
      </w:r>
      <w:bookmarkEnd w:id="11"/>
    </w:p>
    <w:p w14:paraId="37E3CB46" w14:textId="0E12C9A3" w:rsidR="00882992" w:rsidRPr="005779FE" w:rsidRDefault="00882992" w:rsidP="00882992">
      <w:pPr>
        <w:rPr>
          <w:rFonts w:ascii="HdM Frutiger Next Pro Light" w:hAnsi="HdM Frutiger Next Pro Light"/>
        </w:rPr>
      </w:pPr>
      <w:r w:rsidRPr="005779FE">
        <w:rPr>
          <w:rFonts w:ascii="HdM Frutiger Next Pro Light" w:hAnsi="HdM Frutiger Next Pro Light"/>
        </w:rPr>
        <w:t xml:space="preserve">Diese Fragen beinhalten Angaben zu personenbezogenen Daten, zum Beispiel: Alter, Geschlecht, Einkommen, Bildung oder Wohnort. </w:t>
      </w:r>
      <w:r w:rsidR="008046F2" w:rsidRPr="005779FE">
        <w:rPr>
          <w:rFonts w:ascii="HdM Frutiger Next Pro Light" w:hAnsi="HdM Frutiger Next Pro Light"/>
        </w:rPr>
        <w:t>Sobald man personenbezogene Daten erhebt, muss man andere Auflagen bezüglich des Datenschutzes</w:t>
      </w:r>
      <w:r w:rsidR="003A7969">
        <w:rPr>
          <w:rFonts w:ascii="HdM Frutiger Next Pro Light" w:hAnsi="HdM Frutiger Next Pro Light"/>
        </w:rPr>
        <w:t xml:space="preserve"> (</w:t>
      </w:r>
      <w:hyperlink r:id="rId10" w:history="1">
        <w:r w:rsidR="003A7969" w:rsidRPr="003A7969">
          <w:rPr>
            <w:rFonts w:ascii="HdM Frutiger Next Pro Light" w:hAnsi="HdM Frutiger Next Pro Light"/>
            <w:u w:val="single"/>
          </w:rPr>
          <w:t>EU-DSGVO</w:t>
        </w:r>
        <w:r w:rsidR="003A7969" w:rsidRPr="003A7969">
          <w:rPr>
            <w:rFonts w:ascii="HdM Frutiger Next Pro Light" w:hAnsi="HdM Frutiger Next Pro Light"/>
          </w:rPr>
          <w:t>)</w:t>
        </w:r>
      </w:hyperlink>
      <w:r w:rsidR="003A7969">
        <w:t xml:space="preserve"> </w:t>
      </w:r>
      <w:r w:rsidR="008046F2" w:rsidRPr="005779FE">
        <w:rPr>
          <w:rFonts w:ascii="HdM Frutiger Next Pro Light" w:hAnsi="HdM Frutiger Next Pro Light"/>
        </w:rPr>
        <w:t>einhalten.</w:t>
      </w:r>
    </w:p>
    <w:p w14:paraId="38FA014A" w14:textId="77777777" w:rsidR="008046F2" w:rsidRPr="005779FE" w:rsidRDefault="008046F2" w:rsidP="00882992">
      <w:pPr>
        <w:rPr>
          <w:rFonts w:ascii="HdM Frutiger Next Pro Light" w:hAnsi="HdM Frutiger Next Pro Light"/>
        </w:rPr>
      </w:pPr>
      <w:r w:rsidRPr="005779FE">
        <w:rPr>
          <w:rFonts w:ascii="HdM Frutiger Next Pro Light" w:hAnsi="HdM Frutiger Next Pro Light"/>
        </w:rPr>
        <w:t>Am besten positioniert man die personenbezogenen Daten an den Anfang oder das Ende der Befragung.</w:t>
      </w:r>
    </w:p>
    <w:p w14:paraId="6A104AF2" w14:textId="12C37D43" w:rsidR="00882992" w:rsidRPr="005779FE" w:rsidRDefault="00A25B09" w:rsidP="00F54C6C">
      <w:pPr>
        <w:pStyle w:val="Hinweis"/>
      </w:pPr>
      <w:r w:rsidRPr="005779FE">
        <w:drawing>
          <wp:anchor distT="0" distB="0" distL="114300" distR="114300" simplePos="0" relativeHeight="251678720" behindDoc="0" locked="0" layoutInCell="1" allowOverlap="1" wp14:anchorId="42DBD55D" wp14:editId="069525AF">
            <wp:simplePos x="0" y="0"/>
            <wp:positionH relativeFrom="column">
              <wp:posOffset>234950</wp:posOffset>
            </wp:positionH>
            <wp:positionV relativeFrom="paragraph">
              <wp:posOffset>38735</wp:posOffset>
            </wp:positionV>
            <wp:extent cx="330835" cy="762000"/>
            <wp:effectExtent l="0" t="0" r="0" b="0"/>
            <wp:wrapSquare wrapText="bothSides"/>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kribbles_DiDa_grau-2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0835" cy="762000"/>
                    </a:xfrm>
                    <a:prstGeom prst="rect">
                      <a:avLst/>
                    </a:prstGeom>
                  </pic:spPr>
                </pic:pic>
              </a:graphicData>
            </a:graphic>
            <wp14:sizeRelH relativeFrom="margin">
              <wp14:pctWidth>0</wp14:pctWidth>
            </wp14:sizeRelH>
            <wp14:sizeRelV relativeFrom="margin">
              <wp14:pctHeight>0</wp14:pctHeight>
            </wp14:sizeRelV>
          </wp:anchor>
        </w:drawing>
      </w:r>
      <w:r w:rsidR="008046F2" w:rsidRPr="005779FE">
        <w:t>Das Erheben von</w:t>
      </w:r>
      <w:r w:rsidR="00882992" w:rsidRPr="005779FE">
        <w:t xml:space="preserve"> personenbezogenen Daten </w:t>
      </w:r>
      <w:r w:rsidR="008046F2" w:rsidRPr="005779FE">
        <w:t>sollte sorgfältig überdacht werden. Hier ist es besonders wichtig, nur die Daten zu erheben, die für die Auswertung der Befragung und zur Beantwortung der zugrundeliegenden Frage(n) wirklich relevant sind.</w:t>
      </w:r>
    </w:p>
    <w:p w14:paraId="0E1828AB" w14:textId="77777777" w:rsidR="00F64E44" w:rsidRPr="005779FE" w:rsidRDefault="00057559" w:rsidP="005779FE">
      <w:pPr>
        <w:pStyle w:val="berschrift2"/>
      </w:pPr>
      <w:bookmarkStart w:id="12" w:name="_Toc176850502"/>
      <w:r w:rsidRPr="005779FE">
        <w:t xml:space="preserve">3.2 </w:t>
      </w:r>
      <w:r w:rsidR="00F64E44" w:rsidRPr="005779FE">
        <w:t>Offene Fragen</w:t>
      </w:r>
      <w:bookmarkEnd w:id="12"/>
    </w:p>
    <w:p w14:paraId="4FDCDA2C" w14:textId="77777777" w:rsidR="00F64E44" w:rsidRPr="005779FE" w:rsidRDefault="004B1E23" w:rsidP="00F64E44">
      <w:pPr>
        <w:pStyle w:val="Listenabsatz"/>
        <w:ind w:left="0"/>
        <w:rPr>
          <w:rFonts w:ascii="HdM Frutiger Next Pro Light" w:hAnsi="HdM Frutiger Next Pro Light"/>
        </w:rPr>
      </w:pPr>
      <w:r w:rsidRPr="005779FE">
        <w:rPr>
          <w:rFonts w:ascii="HdM Frutiger Next Pro Light" w:hAnsi="HdM Frutiger Next Pro Light"/>
        </w:rPr>
        <w:t>Bei offenen Fragen s</w:t>
      </w:r>
      <w:r w:rsidR="00F64E44" w:rsidRPr="005779FE">
        <w:rPr>
          <w:rFonts w:ascii="HdM Frutiger Next Pro Light" w:hAnsi="HdM Frutiger Next Pro Light"/>
        </w:rPr>
        <w:t>ind keine Antworten vorgebeben, Teilnehmende beantworten die Fragen frei.</w:t>
      </w:r>
    </w:p>
    <w:p w14:paraId="66AAB0B6" w14:textId="77777777" w:rsidR="00F64E44" w:rsidRPr="005779FE" w:rsidRDefault="00F64E44" w:rsidP="00F64E44">
      <w:pPr>
        <w:pStyle w:val="Listenabsatz"/>
        <w:ind w:left="0"/>
        <w:rPr>
          <w:rFonts w:ascii="HdM Frutiger Next Pro Light" w:hAnsi="HdM Frutiger Next Pro Light"/>
        </w:rPr>
      </w:pPr>
    </w:p>
    <w:p w14:paraId="3D4A1115" w14:textId="77777777" w:rsidR="00F64E44" w:rsidRPr="005779FE" w:rsidRDefault="00F64E44" w:rsidP="00F64E44">
      <w:pPr>
        <w:pStyle w:val="Listenabsatz"/>
        <w:ind w:left="0"/>
        <w:rPr>
          <w:rFonts w:ascii="HdM Frutiger Next Pro Light" w:hAnsi="HdM Frutiger Next Pro Light"/>
        </w:rPr>
      </w:pPr>
      <w:r w:rsidRPr="005779FE">
        <w:rPr>
          <w:rFonts w:ascii="HdM Frutiger Next Pro Light" w:hAnsi="HdM Frutiger Next Pro Light"/>
        </w:rPr>
        <w:t xml:space="preserve">Offene Fragen sind </w:t>
      </w:r>
      <w:proofErr w:type="gramStart"/>
      <w:r w:rsidRPr="005779FE">
        <w:rPr>
          <w:rFonts w:ascii="HdM Frutiger Next Pro Light" w:hAnsi="HdM Frutiger Next Pro Light"/>
        </w:rPr>
        <w:t>sinnvoll</w:t>
      </w:r>
      <w:proofErr w:type="gramEnd"/>
      <w:r w:rsidRPr="005779FE">
        <w:rPr>
          <w:rFonts w:ascii="HdM Frutiger Next Pro Light" w:hAnsi="HdM Frutiger Next Pro Light"/>
        </w:rPr>
        <w:t xml:space="preserve"> wenn</w:t>
      </w:r>
    </w:p>
    <w:p w14:paraId="5D7E19BC" w14:textId="77777777" w:rsidR="00F64E44" w:rsidRPr="005779FE" w:rsidRDefault="00D5292B" w:rsidP="00F64E44">
      <w:pPr>
        <w:pStyle w:val="Listenabsatz"/>
        <w:numPr>
          <w:ilvl w:val="0"/>
          <w:numId w:val="2"/>
        </w:numPr>
        <w:rPr>
          <w:rFonts w:ascii="HdM Frutiger Next Pro Light" w:hAnsi="HdM Frutiger Next Pro Light"/>
        </w:rPr>
      </w:pPr>
      <w:r w:rsidRPr="005779FE">
        <w:rPr>
          <w:rFonts w:ascii="HdM Frutiger Next Pro Light" w:hAnsi="HdM Frutiger Next Pro Light"/>
        </w:rPr>
        <w:t>man</w:t>
      </w:r>
      <w:r w:rsidR="00F64E44" w:rsidRPr="005779FE">
        <w:rPr>
          <w:rFonts w:ascii="HdM Frutiger Next Pro Light" w:hAnsi="HdM Frutiger Next Pro Light"/>
        </w:rPr>
        <w:t xml:space="preserve"> die wahrscheinlichen Antworten der Teilnehmenden vorher nicht einschätzen kann </w:t>
      </w:r>
    </w:p>
    <w:p w14:paraId="49AE2999" w14:textId="77777777" w:rsidR="00F64E44" w:rsidRPr="005779FE" w:rsidRDefault="00D5292B" w:rsidP="00F64E44">
      <w:pPr>
        <w:pStyle w:val="Listenabsatz"/>
        <w:numPr>
          <w:ilvl w:val="0"/>
          <w:numId w:val="2"/>
        </w:numPr>
        <w:rPr>
          <w:rFonts w:ascii="HdM Frutiger Next Pro Light" w:hAnsi="HdM Frutiger Next Pro Light"/>
        </w:rPr>
      </w:pPr>
      <w:r w:rsidRPr="005779FE">
        <w:rPr>
          <w:rFonts w:ascii="HdM Frutiger Next Pro Light" w:hAnsi="HdM Frutiger Next Pro Light"/>
        </w:rPr>
        <w:t>man</w:t>
      </w:r>
      <w:r w:rsidR="00F64E44" w:rsidRPr="005779FE">
        <w:rPr>
          <w:rFonts w:ascii="HdM Frutiger Next Pro Light" w:hAnsi="HdM Frutiger Next Pro Light"/>
        </w:rPr>
        <w:t xml:space="preserve"> Ideen, Wünsche oder Vorschläge sammeln möchte</w:t>
      </w:r>
    </w:p>
    <w:p w14:paraId="397EA66D" w14:textId="77777777" w:rsidR="00F64E44" w:rsidRPr="005779FE" w:rsidRDefault="00D5292B" w:rsidP="00F64E44">
      <w:pPr>
        <w:pStyle w:val="Listenabsatz"/>
        <w:numPr>
          <w:ilvl w:val="0"/>
          <w:numId w:val="2"/>
        </w:numPr>
        <w:rPr>
          <w:rFonts w:ascii="HdM Frutiger Next Pro Light" w:hAnsi="HdM Frutiger Next Pro Light"/>
        </w:rPr>
      </w:pPr>
      <w:r w:rsidRPr="005779FE">
        <w:rPr>
          <w:rFonts w:ascii="HdM Frutiger Next Pro Light" w:hAnsi="HdM Frutiger Next Pro Light"/>
        </w:rPr>
        <w:t>man</w:t>
      </w:r>
      <w:r w:rsidR="00F64E44" w:rsidRPr="005779FE">
        <w:rPr>
          <w:rFonts w:ascii="HdM Frutiger Next Pro Light" w:hAnsi="HdM Frutiger Next Pro Light"/>
        </w:rPr>
        <w:t xml:space="preserve"> O-Töne sammeln möchte</w:t>
      </w:r>
    </w:p>
    <w:p w14:paraId="4AC38740" w14:textId="77777777" w:rsidR="00F64E44" w:rsidRPr="005779FE" w:rsidRDefault="00D5292B" w:rsidP="00F64E44">
      <w:pPr>
        <w:pStyle w:val="Listenabsatz"/>
        <w:numPr>
          <w:ilvl w:val="0"/>
          <w:numId w:val="2"/>
        </w:numPr>
        <w:rPr>
          <w:rFonts w:ascii="HdM Frutiger Next Pro Light" w:hAnsi="HdM Frutiger Next Pro Light"/>
        </w:rPr>
      </w:pPr>
      <w:r w:rsidRPr="005779FE">
        <w:rPr>
          <w:rFonts w:ascii="HdM Frutiger Next Pro Light" w:hAnsi="HdM Frutiger Next Pro Light"/>
        </w:rPr>
        <w:t>man</w:t>
      </w:r>
      <w:r w:rsidR="00F64E44" w:rsidRPr="005779FE">
        <w:rPr>
          <w:rFonts w:ascii="HdM Frutiger Next Pro Light" w:hAnsi="HdM Frutiger Next Pro Light"/>
        </w:rPr>
        <w:t xml:space="preserve"> die Daten qualitativ auswerten möchte</w:t>
      </w:r>
      <w:r w:rsidR="00882992" w:rsidRPr="005779FE">
        <w:rPr>
          <w:rFonts w:ascii="HdM Frutiger Next Pro Light" w:hAnsi="HdM Frutiger Next Pro Light"/>
        </w:rPr>
        <w:t xml:space="preserve"> (</w:t>
      </w:r>
      <w:r w:rsidRPr="005779FE">
        <w:rPr>
          <w:rFonts w:ascii="HdM Frutiger Next Pro Light" w:hAnsi="HdM Frutiger Next Pro Light"/>
        </w:rPr>
        <w:t>z.B. mittels</w:t>
      </w:r>
      <w:r w:rsidR="00882992" w:rsidRPr="005779FE">
        <w:rPr>
          <w:rFonts w:ascii="HdM Frutiger Next Pro Light" w:hAnsi="HdM Frutiger Next Pro Light"/>
        </w:rPr>
        <w:t xml:space="preserve"> Qualitative</w:t>
      </w:r>
      <w:r w:rsidR="00822EF2">
        <w:rPr>
          <w:rFonts w:ascii="HdM Frutiger Next Pro Light" w:hAnsi="HdM Frutiger Next Pro Light"/>
        </w:rPr>
        <w:t>r</w:t>
      </w:r>
      <w:r w:rsidR="00882992" w:rsidRPr="005779FE">
        <w:rPr>
          <w:rFonts w:ascii="HdM Frutiger Next Pro Light" w:hAnsi="HdM Frutiger Next Pro Light"/>
        </w:rPr>
        <w:t xml:space="preserve"> Inhaltsanalyse)</w:t>
      </w:r>
    </w:p>
    <w:p w14:paraId="4A28926B" w14:textId="77777777" w:rsidR="00F64E44" w:rsidRPr="005779FE" w:rsidRDefault="00F64E44" w:rsidP="00673F3E">
      <w:pPr>
        <w:spacing w:after="0"/>
        <w:rPr>
          <w:rFonts w:ascii="HdM Frutiger Next Pro Light" w:hAnsi="HdM Frutiger Next Pro Light"/>
        </w:rPr>
      </w:pPr>
      <w:r w:rsidRPr="005779FE">
        <w:rPr>
          <w:rFonts w:ascii="HdM Frutiger Next Pro Light" w:hAnsi="HdM Frutiger Next Pro Light"/>
        </w:rPr>
        <w:t xml:space="preserve">Offene Fragen sind </w:t>
      </w:r>
      <w:r w:rsidR="00673F3E" w:rsidRPr="005779FE">
        <w:rPr>
          <w:rFonts w:ascii="HdM Frutiger Next Pro Light" w:hAnsi="HdM Frutiger Next Pro Light"/>
        </w:rPr>
        <w:t>schwierig,</w:t>
      </w:r>
      <w:r w:rsidRPr="005779FE">
        <w:rPr>
          <w:rFonts w:ascii="HdM Frutiger Next Pro Light" w:hAnsi="HdM Frutiger Next Pro Light"/>
        </w:rPr>
        <w:t xml:space="preserve"> weil</w:t>
      </w:r>
    </w:p>
    <w:p w14:paraId="1185E97E" w14:textId="77777777" w:rsidR="00F64E44" w:rsidRPr="005779FE" w:rsidRDefault="00F64E44" w:rsidP="00F64E44">
      <w:pPr>
        <w:pStyle w:val="Listenabsatz"/>
        <w:numPr>
          <w:ilvl w:val="0"/>
          <w:numId w:val="2"/>
        </w:numPr>
        <w:rPr>
          <w:rFonts w:ascii="HdM Frutiger Next Pro Light" w:hAnsi="HdM Frutiger Next Pro Light"/>
        </w:rPr>
      </w:pPr>
      <w:r w:rsidRPr="005779FE">
        <w:rPr>
          <w:rFonts w:ascii="HdM Frutiger Next Pro Light" w:hAnsi="HdM Frutiger Next Pro Light"/>
        </w:rPr>
        <w:t>die Auswertung arbeitsintensiv ist und oft keine quantitativen Daten liefert</w:t>
      </w:r>
    </w:p>
    <w:p w14:paraId="595B3959" w14:textId="77777777" w:rsidR="00F64E44" w:rsidRPr="005779FE" w:rsidRDefault="00F64E44" w:rsidP="00F64E44">
      <w:pPr>
        <w:pStyle w:val="Listenabsatz"/>
        <w:numPr>
          <w:ilvl w:val="0"/>
          <w:numId w:val="2"/>
        </w:numPr>
        <w:rPr>
          <w:rFonts w:ascii="HdM Frutiger Next Pro Light" w:hAnsi="HdM Frutiger Next Pro Light"/>
        </w:rPr>
      </w:pPr>
      <w:r w:rsidRPr="005779FE">
        <w:rPr>
          <w:rFonts w:ascii="HdM Frutiger Next Pro Light" w:hAnsi="HdM Frutiger Next Pro Light"/>
        </w:rPr>
        <w:t xml:space="preserve">sie für </w:t>
      </w:r>
      <w:r w:rsidR="00673F3E" w:rsidRPr="005779FE">
        <w:rPr>
          <w:rFonts w:ascii="HdM Frutiger Next Pro Light" w:hAnsi="HdM Frutiger Next Pro Light"/>
        </w:rPr>
        <w:t>Umfragen mit vielen Teilnehmenden eher</w:t>
      </w:r>
      <w:r w:rsidRPr="005779FE">
        <w:rPr>
          <w:rFonts w:ascii="HdM Frutiger Next Pro Light" w:hAnsi="HdM Frutiger Next Pro Light"/>
        </w:rPr>
        <w:t xml:space="preserve"> ungeeignet </w:t>
      </w:r>
      <w:r w:rsidR="00673F3E" w:rsidRPr="005779FE">
        <w:rPr>
          <w:rFonts w:ascii="HdM Frutiger Next Pro Light" w:hAnsi="HdM Frutiger Next Pro Light"/>
        </w:rPr>
        <w:t>sind</w:t>
      </w:r>
    </w:p>
    <w:p w14:paraId="1BB3FC7A" w14:textId="77777777" w:rsidR="00F64E44" w:rsidRPr="005779FE" w:rsidRDefault="00F64E44" w:rsidP="00F64E44">
      <w:pPr>
        <w:pStyle w:val="Listenabsatz"/>
        <w:numPr>
          <w:ilvl w:val="0"/>
          <w:numId w:val="2"/>
        </w:numPr>
        <w:rPr>
          <w:rFonts w:ascii="HdM Frutiger Next Pro Light" w:hAnsi="HdM Frutiger Next Pro Light"/>
        </w:rPr>
      </w:pPr>
      <w:r w:rsidRPr="005779FE">
        <w:rPr>
          <w:rFonts w:ascii="HdM Frutiger Next Pro Light" w:hAnsi="HdM Frutiger Next Pro Light"/>
        </w:rPr>
        <w:t>Teilnehmende diese manchmal nicht beantworten, da sie arbeitsintensiver sind</w:t>
      </w:r>
    </w:p>
    <w:p w14:paraId="62E9926F" w14:textId="77777777" w:rsidR="00F64E44" w:rsidRPr="005779FE" w:rsidRDefault="00057559" w:rsidP="005779FE">
      <w:pPr>
        <w:pStyle w:val="berschrift2"/>
      </w:pPr>
      <w:bookmarkStart w:id="13" w:name="_Toc176850503"/>
      <w:r w:rsidRPr="005779FE">
        <w:lastRenderedPageBreak/>
        <w:t xml:space="preserve">3.3 </w:t>
      </w:r>
      <w:r w:rsidR="00F64E44" w:rsidRPr="005779FE">
        <w:t>Geschlossene Fragen</w:t>
      </w:r>
      <w:bookmarkEnd w:id="13"/>
    </w:p>
    <w:p w14:paraId="35A39C6B" w14:textId="77777777" w:rsidR="00F64E44" w:rsidRPr="005779FE" w:rsidRDefault="00F64E44" w:rsidP="00F64E44">
      <w:pPr>
        <w:rPr>
          <w:rFonts w:ascii="HdM Frutiger Next Pro Light" w:hAnsi="HdM Frutiger Next Pro Light"/>
        </w:rPr>
      </w:pPr>
      <w:r w:rsidRPr="005779FE">
        <w:rPr>
          <w:rFonts w:ascii="HdM Frutiger Next Pro Light" w:hAnsi="HdM Frutiger Next Pro Light"/>
        </w:rPr>
        <w:t xml:space="preserve">Bei geschlossenen Fragen werden Antwortalternativen </w:t>
      </w:r>
      <w:r w:rsidR="00EA4AF5" w:rsidRPr="005779FE">
        <w:rPr>
          <w:rFonts w:ascii="HdM Frutiger Next Pro Light" w:hAnsi="HdM Frutiger Next Pro Light"/>
        </w:rPr>
        <w:t xml:space="preserve">zur Auswahl </w:t>
      </w:r>
      <w:r w:rsidRPr="005779FE">
        <w:rPr>
          <w:rFonts w:ascii="HdM Frutiger Next Pro Light" w:hAnsi="HdM Frutiger Next Pro Light"/>
        </w:rPr>
        <w:t>vorgegeben.</w:t>
      </w:r>
    </w:p>
    <w:p w14:paraId="60B48485" w14:textId="77777777" w:rsidR="00673F3E" w:rsidRPr="005779FE" w:rsidRDefault="00F64E44" w:rsidP="00673F3E">
      <w:pPr>
        <w:spacing w:after="0"/>
        <w:rPr>
          <w:rFonts w:ascii="HdM Frutiger Next Pro Light" w:hAnsi="HdM Frutiger Next Pro Light"/>
        </w:rPr>
      </w:pPr>
      <w:r w:rsidRPr="005779FE">
        <w:rPr>
          <w:rFonts w:ascii="HdM Frutiger Next Pro Light" w:hAnsi="HdM Frutiger Next Pro Light"/>
        </w:rPr>
        <w:t xml:space="preserve">Geschlossene Fragen sind </w:t>
      </w:r>
      <w:proofErr w:type="gramStart"/>
      <w:r w:rsidRPr="005779FE">
        <w:rPr>
          <w:rFonts w:ascii="HdM Frutiger Next Pro Light" w:hAnsi="HdM Frutiger Next Pro Light"/>
        </w:rPr>
        <w:t>sinnvoll</w:t>
      </w:r>
      <w:proofErr w:type="gramEnd"/>
      <w:r w:rsidRPr="005779FE">
        <w:rPr>
          <w:rFonts w:ascii="HdM Frutiger Next Pro Light" w:hAnsi="HdM Frutiger Next Pro Light"/>
        </w:rPr>
        <w:t xml:space="preserve"> wenn</w:t>
      </w:r>
    </w:p>
    <w:p w14:paraId="084CBF62" w14:textId="77777777" w:rsidR="00F64E44" w:rsidRPr="005779FE" w:rsidRDefault="005036DD" w:rsidP="00673F3E">
      <w:pPr>
        <w:pStyle w:val="Listenabsatz"/>
        <w:numPr>
          <w:ilvl w:val="0"/>
          <w:numId w:val="3"/>
        </w:numPr>
        <w:rPr>
          <w:rFonts w:ascii="HdM Frutiger Next Pro Light" w:hAnsi="HdM Frutiger Next Pro Light"/>
        </w:rPr>
      </w:pPr>
      <w:r w:rsidRPr="005779FE">
        <w:rPr>
          <w:rFonts w:ascii="HdM Frutiger Next Pro Light" w:hAnsi="HdM Frutiger Next Pro Light"/>
        </w:rPr>
        <w:t xml:space="preserve">man eine </w:t>
      </w:r>
      <w:r w:rsidR="00F64E44" w:rsidRPr="005779FE">
        <w:rPr>
          <w:rFonts w:ascii="HdM Frutiger Next Pro Light" w:hAnsi="HdM Frutiger Next Pro Light"/>
        </w:rPr>
        <w:t xml:space="preserve">große Zahl an Teilnehmenden </w:t>
      </w:r>
      <w:r w:rsidRPr="005779FE">
        <w:rPr>
          <w:rFonts w:ascii="HdM Frutiger Next Pro Light" w:hAnsi="HdM Frutiger Next Pro Light"/>
        </w:rPr>
        <w:t>befragen möchte</w:t>
      </w:r>
    </w:p>
    <w:p w14:paraId="0356B6A5" w14:textId="77777777" w:rsidR="00F64E44" w:rsidRPr="005779FE" w:rsidRDefault="005036DD" w:rsidP="00F64E44">
      <w:pPr>
        <w:pStyle w:val="Listenabsatz"/>
        <w:numPr>
          <w:ilvl w:val="0"/>
          <w:numId w:val="2"/>
        </w:numPr>
        <w:rPr>
          <w:rFonts w:ascii="HdM Frutiger Next Pro Light" w:hAnsi="HdM Frutiger Next Pro Light"/>
        </w:rPr>
      </w:pPr>
      <w:r w:rsidRPr="005779FE">
        <w:rPr>
          <w:rFonts w:ascii="HdM Frutiger Next Pro Light" w:hAnsi="HdM Frutiger Next Pro Light"/>
        </w:rPr>
        <w:t>man</w:t>
      </w:r>
      <w:r w:rsidR="00F64E44" w:rsidRPr="005779FE">
        <w:rPr>
          <w:rFonts w:ascii="HdM Frutiger Next Pro Light" w:hAnsi="HdM Frutiger Next Pro Light"/>
        </w:rPr>
        <w:t xml:space="preserve"> die Daten vor allem quantitativ auswerten möchte</w:t>
      </w:r>
    </w:p>
    <w:p w14:paraId="30A99994" w14:textId="77777777" w:rsidR="00F64E44" w:rsidRPr="005779FE" w:rsidRDefault="00F64E44" w:rsidP="00EE7853">
      <w:pPr>
        <w:pStyle w:val="Listenabsatz"/>
        <w:numPr>
          <w:ilvl w:val="0"/>
          <w:numId w:val="2"/>
        </w:numPr>
        <w:spacing w:after="120"/>
        <w:ind w:left="714" w:hanging="357"/>
        <w:rPr>
          <w:rFonts w:ascii="HdM Frutiger Next Pro Light" w:hAnsi="HdM Frutiger Next Pro Light"/>
        </w:rPr>
      </w:pPr>
      <w:r w:rsidRPr="005779FE">
        <w:rPr>
          <w:rFonts w:ascii="HdM Frutiger Next Pro Light" w:hAnsi="HdM Frutiger Next Pro Light"/>
        </w:rPr>
        <w:t>die wahrscheinlichen Antworten gut eingegrenzt werden können</w:t>
      </w:r>
    </w:p>
    <w:p w14:paraId="7575A119" w14:textId="77777777" w:rsidR="00F64E44" w:rsidRPr="005779FE" w:rsidRDefault="00F64E44" w:rsidP="00EE7853">
      <w:pPr>
        <w:spacing w:before="240" w:after="0"/>
        <w:rPr>
          <w:rFonts w:ascii="HdM Frutiger Next Pro Light" w:hAnsi="HdM Frutiger Next Pro Light"/>
        </w:rPr>
      </w:pPr>
      <w:r w:rsidRPr="005779FE">
        <w:rPr>
          <w:rFonts w:ascii="HdM Frutiger Next Pro Light" w:hAnsi="HdM Frutiger Next Pro Light"/>
        </w:rPr>
        <w:t>Geschlossene Fragen sind schwierig, weil</w:t>
      </w:r>
    </w:p>
    <w:p w14:paraId="3CB23039" w14:textId="77777777" w:rsidR="00F64E44" w:rsidRPr="005779FE" w:rsidRDefault="00F64E44" w:rsidP="00F64E44">
      <w:pPr>
        <w:pStyle w:val="Listenabsatz"/>
        <w:numPr>
          <w:ilvl w:val="0"/>
          <w:numId w:val="2"/>
        </w:numPr>
        <w:rPr>
          <w:rFonts w:ascii="HdM Frutiger Next Pro Light" w:hAnsi="HdM Frutiger Next Pro Light"/>
        </w:rPr>
      </w:pPr>
      <w:r w:rsidRPr="005779FE">
        <w:rPr>
          <w:rFonts w:ascii="HdM Frutiger Next Pro Light" w:hAnsi="HdM Frutiger Next Pro Light"/>
        </w:rPr>
        <w:t xml:space="preserve">die vorgegebenen Antwortmöglichkeiten gut ausgearbeitet sein müssen </w:t>
      </w:r>
    </w:p>
    <w:p w14:paraId="1AF0C32A" w14:textId="77777777" w:rsidR="00F64E44" w:rsidRPr="005779FE" w:rsidRDefault="00F64E44" w:rsidP="00EE7853">
      <w:pPr>
        <w:pStyle w:val="Listenabsatz"/>
        <w:numPr>
          <w:ilvl w:val="0"/>
          <w:numId w:val="2"/>
        </w:numPr>
        <w:spacing w:after="0"/>
        <w:ind w:left="714" w:hanging="357"/>
        <w:rPr>
          <w:rFonts w:ascii="HdM Frutiger Next Pro Light" w:hAnsi="HdM Frutiger Next Pro Light"/>
        </w:rPr>
      </w:pPr>
      <w:r w:rsidRPr="005779FE">
        <w:rPr>
          <w:rFonts w:ascii="HdM Frutiger Next Pro Light" w:hAnsi="HdM Frutiger Next Pro Light"/>
        </w:rPr>
        <w:t xml:space="preserve">sie nur begrenzte Antwortmöglichkeiten liefern und das manchmal nicht </w:t>
      </w:r>
      <w:r w:rsidR="00924D4A" w:rsidRPr="005779FE">
        <w:rPr>
          <w:rFonts w:ascii="HdM Frutiger Next Pro Light" w:hAnsi="HdM Frutiger Next Pro Light"/>
        </w:rPr>
        <w:t>alle Meinungen / Erfahrungen abdeckt</w:t>
      </w:r>
    </w:p>
    <w:p w14:paraId="217BEE89" w14:textId="77777777" w:rsidR="0034697F" w:rsidRPr="005779FE" w:rsidRDefault="0034697F" w:rsidP="00EE7853">
      <w:pPr>
        <w:spacing w:before="120"/>
        <w:rPr>
          <w:rFonts w:ascii="HdM Frutiger Next Pro Light" w:hAnsi="HdM Frutiger Next Pro Light"/>
        </w:rPr>
      </w:pPr>
      <w:r w:rsidRPr="005779FE">
        <w:rPr>
          <w:rFonts w:ascii="HdM Frutiger Next Pro Light" w:hAnsi="HdM Frutiger Next Pro Light"/>
        </w:rPr>
        <w:t>Hier sind ein paar Möglichkeiten, wie geschlossene</w:t>
      </w:r>
      <w:r w:rsidR="005036DD" w:rsidRPr="005779FE">
        <w:rPr>
          <w:rFonts w:ascii="HdM Frutiger Next Pro Light" w:hAnsi="HdM Frutiger Next Pro Light"/>
        </w:rPr>
        <w:t xml:space="preserve"> Fragen gestaltet werden können:</w:t>
      </w:r>
    </w:p>
    <w:p w14:paraId="2A7AD42A" w14:textId="77777777" w:rsidR="0034697F" w:rsidRPr="00BC3D93" w:rsidRDefault="005036DD" w:rsidP="005B00B2">
      <w:pPr>
        <w:pStyle w:val="Untertitel"/>
      </w:pPr>
      <w:r>
        <w:t>3.3.1</w:t>
      </w:r>
      <w:r w:rsidR="00EE7853">
        <w:tab/>
      </w:r>
      <w:r w:rsidR="0034697F" w:rsidRPr="00BC3D93">
        <w:t>Dichotome Fragen</w:t>
      </w:r>
    </w:p>
    <w:p w14:paraId="452A134B" w14:textId="00743D7C" w:rsidR="0034697F" w:rsidRDefault="0034697F" w:rsidP="00EE7853">
      <w:pPr>
        <w:spacing w:after="0"/>
        <w:rPr>
          <w:rFonts w:ascii="HdM Frutiger Next Pro Light" w:hAnsi="HdM Frutiger Next Pro Light"/>
        </w:rPr>
      </w:pPr>
      <w:r>
        <w:rPr>
          <w:rFonts w:ascii="HdM Frutiger Next Pro Light" w:hAnsi="HdM Frutiger Next Pro Light"/>
        </w:rPr>
        <w:t>Eine von zwei Möglichkeiten auswählen</w:t>
      </w:r>
    </w:p>
    <w:p w14:paraId="2EEC77A3" w14:textId="06677DF7" w:rsidR="005B00B2" w:rsidRDefault="005B00B2" w:rsidP="00EE7853">
      <w:pPr>
        <w:spacing w:after="0"/>
        <w:rPr>
          <w:rFonts w:ascii="HdM Frutiger Next Pro Light" w:hAnsi="HdM Frutiger Next Pro Light"/>
        </w:rPr>
      </w:pPr>
      <w:r>
        <w:rPr>
          <w:noProof/>
        </w:rPr>
        <w:drawing>
          <wp:inline distT="0" distB="0" distL="0" distR="0" wp14:anchorId="4B581DE2" wp14:editId="0E7F526F">
            <wp:extent cx="3975100" cy="1720850"/>
            <wp:effectExtent l="0" t="0" r="635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5101" t="38016" r="15895" b="8877"/>
                    <a:stretch/>
                  </pic:blipFill>
                  <pic:spPr bwMode="auto">
                    <a:xfrm>
                      <a:off x="0" y="0"/>
                      <a:ext cx="3975100" cy="1720850"/>
                    </a:xfrm>
                    <a:prstGeom prst="rect">
                      <a:avLst/>
                    </a:prstGeom>
                    <a:ln>
                      <a:noFill/>
                    </a:ln>
                    <a:extLst>
                      <a:ext uri="{53640926-AAD7-44D8-BBD7-CCE9431645EC}">
                        <a14:shadowObscured xmlns:a14="http://schemas.microsoft.com/office/drawing/2010/main"/>
                      </a:ext>
                    </a:extLst>
                  </pic:spPr>
                </pic:pic>
              </a:graphicData>
            </a:graphic>
          </wp:inline>
        </w:drawing>
      </w:r>
    </w:p>
    <w:p w14:paraId="10E2E853" w14:textId="08455E2D" w:rsidR="0034697F" w:rsidRPr="00BC3D93" w:rsidRDefault="005036DD">
      <w:pPr>
        <w:pStyle w:val="Untertitel"/>
      </w:pPr>
      <w:r>
        <w:t>3</w:t>
      </w:r>
      <w:r w:rsidR="00EE7853">
        <w:t>.3.2</w:t>
      </w:r>
      <w:r w:rsidR="00EE7853">
        <w:tab/>
      </w:r>
      <w:r w:rsidR="0034697F" w:rsidRPr="00BC3D93">
        <w:t>Listenfrage</w:t>
      </w:r>
    </w:p>
    <w:p w14:paraId="6BF7663B" w14:textId="58652BBB" w:rsidR="0034697F" w:rsidRDefault="0034697F" w:rsidP="00EE7853">
      <w:pPr>
        <w:spacing w:after="0"/>
        <w:rPr>
          <w:rFonts w:ascii="HdM Frutiger Next Pro Light" w:hAnsi="HdM Frutiger Next Pro Light"/>
        </w:rPr>
      </w:pPr>
      <w:r>
        <w:rPr>
          <w:rFonts w:ascii="HdM Frutiger Next Pro Light" w:hAnsi="HdM Frutiger Next Pro Light"/>
        </w:rPr>
        <w:t>Eine (oder mehrere) Antworten aus einer Auflistung auswählen</w:t>
      </w:r>
    </w:p>
    <w:p w14:paraId="1BBF3CB1" w14:textId="179CCF72" w:rsidR="005B00B2" w:rsidRDefault="005B00B2" w:rsidP="00EE7853">
      <w:pPr>
        <w:spacing w:after="0"/>
        <w:rPr>
          <w:rFonts w:ascii="HdM Frutiger Next Pro Light" w:hAnsi="HdM Frutiger Next Pro Light"/>
        </w:rPr>
      </w:pPr>
    </w:p>
    <w:p w14:paraId="0D19DA7A" w14:textId="5F7F0027" w:rsidR="00673CE9" w:rsidRDefault="005B00B2" w:rsidP="0034697F">
      <w:pPr>
        <w:rPr>
          <w:rFonts w:ascii="HdM Frutiger Next Pro Light" w:hAnsi="HdM Frutiger Next Pro Light"/>
        </w:rPr>
      </w:pPr>
      <w:r>
        <w:rPr>
          <w:noProof/>
        </w:rPr>
        <w:drawing>
          <wp:inline distT="0" distB="0" distL="0" distR="0" wp14:anchorId="0B456E65" wp14:editId="01A8D9F5">
            <wp:extent cx="4235450" cy="18542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5432" t="33314" r="11045" b="9465"/>
                    <a:stretch/>
                  </pic:blipFill>
                  <pic:spPr bwMode="auto">
                    <a:xfrm>
                      <a:off x="0" y="0"/>
                      <a:ext cx="4235450" cy="1854200"/>
                    </a:xfrm>
                    <a:prstGeom prst="rect">
                      <a:avLst/>
                    </a:prstGeom>
                    <a:ln>
                      <a:noFill/>
                    </a:ln>
                    <a:extLst>
                      <a:ext uri="{53640926-AAD7-44D8-BBD7-CCE9431645EC}">
                        <a14:shadowObscured xmlns:a14="http://schemas.microsoft.com/office/drawing/2010/main"/>
                      </a:ext>
                    </a:extLst>
                  </pic:spPr>
                </pic:pic>
              </a:graphicData>
            </a:graphic>
          </wp:inline>
        </w:drawing>
      </w:r>
    </w:p>
    <w:p w14:paraId="33DF234F" w14:textId="775C0A3E" w:rsidR="0034697F" w:rsidRPr="00BC3D93" w:rsidRDefault="00B10CD0">
      <w:pPr>
        <w:pStyle w:val="Untertitel"/>
      </w:pPr>
      <w:r>
        <w:t>3.3.3</w:t>
      </w:r>
      <w:r w:rsidR="00EE7853">
        <w:tab/>
      </w:r>
      <w:r w:rsidR="0034697F" w:rsidRPr="00BC3D93">
        <w:t>Tabellen oder Matrizen</w:t>
      </w:r>
    </w:p>
    <w:p w14:paraId="125A4EE4" w14:textId="77777777" w:rsidR="0034697F" w:rsidRDefault="0034697F" w:rsidP="00EE7853">
      <w:pPr>
        <w:spacing w:after="0"/>
        <w:rPr>
          <w:rFonts w:ascii="HdM Frutiger Next Pro Light" w:hAnsi="HdM Frutiger Next Pro Light"/>
        </w:rPr>
      </w:pPr>
      <w:r>
        <w:rPr>
          <w:rFonts w:ascii="HdM Frutiger Next Pro Light" w:hAnsi="HdM Frutiger Next Pro Light"/>
        </w:rPr>
        <w:t>Geben die Möglichkeit, mehrere Aussagen zu einem Thema anhand einer Skala zu bewerten.</w:t>
      </w:r>
      <w:r w:rsidR="00F34F6C">
        <w:rPr>
          <w:rFonts w:ascii="HdM Frutiger Next Pro Light" w:hAnsi="HdM Frutiger Next Pro Light"/>
        </w:rPr>
        <w:t xml:space="preserve"> Am häufigsten werden entweder 5 oder 7 Skalenpunkte vorgegeben.</w:t>
      </w:r>
    </w:p>
    <w:p w14:paraId="2D91355B" w14:textId="2635BF6C" w:rsidR="00EB036A" w:rsidRDefault="005B00B2" w:rsidP="0034697F">
      <w:pPr>
        <w:rPr>
          <w:rFonts w:ascii="HdM Frutiger Next Pro Light" w:hAnsi="HdM Frutiger Next Pro Light"/>
        </w:rPr>
      </w:pPr>
      <w:r>
        <w:rPr>
          <w:noProof/>
        </w:rPr>
        <w:lastRenderedPageBreak/>
        <w:drawing>
          <wp:inline distT="0" distB="0" distL="0" distR="0" wp14:anchorId="7241D8A3" wp14:editId="3C2A1990">
            <wp:extent cx="4475758" cy="2203450"/>
            <wp:effectExtent l="0" t="0" r="1270" b="635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4661" t="30766" r="13690" b="6527"/>
                    <a:stretch/>
                  </pic:blipFill>
                  <pic:spPr bwMode="auto">
                    <a:xfrm>
                      <a:off x="0" y="0"/>
                      <a:ext cx="4483553" cy="2207288"/>
                    </a:xfrm>
                    <a:prstGeom prst="rect">
                      <a:avLst/>
                    </a:prstGeom>
                    <a:ln>
                      <a:noFill/>
                    </a:ln>
                    <a:extLst>
                      <a:ext uri="{53640926-AAD7-44D8-BBD7-CCE9431645EC}">
                        <a14:shadowObscured xmlns:a14="http://schemas.microsoft.com/office/drawing/2010/main"/>
                      </a:ext>
                    </a:extLst>
                  </pic:spPr>
                </pic:pic>
              </a:graphicData>
            </a:graphic>
          </wp:inline>
        </w:drawing>
      </w:r>
    </w:p>
    <w:p w14:paraId="36B8A433" w14:textId="77777777" w:rsidR="0034697F" w:rsidRPr="00C519E6" w:rsidRDefault="00C519E6">
      <w:pPr>
        <w:pStyle w:val="Untertitel"/>
      </w:pPr>
      <w:r>
        <w:t>3.3.4</w:t>
      </w:r>
      <w:r w:rsidR="00EE7853">
        <w:tab/>
      </w:r>
      <w:r w:rsidR="0034697F" w:rsidRPr="00BC3D93">
        <w:t>Ranglisten</w:t>
      </w:r>
      <w:r>
        <w:t xml:space="preserve"> / Reihenfolgen</w:t>
      </w:r>
    </w:p>
    <w:p w14:paraId="647FFE95" w14:textId="04FCD781" w:rsidR="0034697F" w:rsidRDefault="0034697F" w:rsidP="00EE7853">
      <w:pPr>
        <w:spacing w:after="0"/>
        <w:rPr>
          <w:rFonts w:ascii="HdM Frutiger Next Pro Light" w:hAnsi="HdM Frutiger Next Pro Light"/>
        </w:rPr>
      </w:pPr>
      <w:r>
        <w:rPr>
          <w:rFonts w:ascii="HdM Frutiger Next Pro Light" w:hAnsi="HdM Frutiger Next Pro Light"/>
        </w:rPr>
        <w:t>Teilnehmende können hier</w:t>
      </w:r>
      <w:r w:rsidR="003A7969">
        <w:rPr>
          <w:rFonts w:ascii="HdM Frutiger Next Pro Light" w:hAnsi="HdM Frutiger Next Pro Light"/>
        </w:rPr>
        <w:t xml:space="preserve"> eine Rangordnung festlegen o</w:t>
      </w:r>
      <w:r w:rsidR="00C519E6">
        <w:rPr>
          <w:rFonts w:ascii="HdM Frutiger Next Pro Light" w:hAnsi="HdM Frutiger Next Pro Light"/>
        </w:rPr>
        <w:t>der Elemente, wie im Beispiel in eine Reihenfolge bringen</w:t>
      </w:r>
      <w:r w:rsidR="00EE7853">
        <w:rPr>
          <w:rFonts w:ascii="HdM Frutiger Next Pro Light" w:hAnsi="HdM Frutiger Next Pro Light"/>
        </w:rPr>
        <w:t>.</w:t>
      </w:r>
    </w:p>
    <w:p w14:paraId="1D5693F7" w14:textId="76FD513F" w:rsidR="00F34F6C" w:rsidRDefault="005B00B2" w:rsidP="00EE7853">
      <w:pPr>
        <w:spacing w:after="360"/>
        <w:rPr>
          <w:rFonts w:ascii="HdM Frutiger Next Pro Light" w:hAnsi="HdM Frutiger Next Pro Light"/>
        </w:rPr>
      </w:pPr>
      <w:r>
        <w:rPr>
          <w:noProof/>
        </w:rPr>
        <w:drawing>
          <wp:inline distT="0" distB="0" distL="0" distR="0" wp14:anchorId="60083B25" wp14:editId="141C406F">
            <wp:extent cx="4662093" cy="2108200"/>
            <wp:effectExtent l="0" t="0" r="5715" b="635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4330" t="33510" r="13029" b="8093"/>
                    <a:stretch/>
                  </pic:blipFill>
                  <pic:spPr bwMode="auto">
                    <a:xfrm>
                      <a:off x="0" y="0"/>
                      <a:ext cx="4666641" cy="2110256"/>
                    </a:xfrm>
                    <a:prstGeom prst="rect">
                      <a:avLst/>
                    </a:prstGeom>
                    <a:ln>
                      <a:noFill/>
                    </a:ln>
                    <a:extLst>
                      <a:ext uri="{53640926-AAD7-44D8-BBD7-CCE9431645EC}">
                        <a14:shadowObscured xmlns:a14="http://schemas.microsoft.com/office/drawing/2010/main"/>
                      </a:ext>
                    </a:extLst>
                  </pic:spPr>
                </pic:pic>
              </a:graphicData>
            </a:graphic>
          </wp:inline>
        </w:drawing>
      </w:r>
    </w:p>
    <w:p w14:paraId="1D772B8C" w14:textId="77777777" w:rsidR="00046F31" w:rsidRPr="00EA4AF5" w:rsidRDefault="000D5BB8" w:rsidP="00B17C13">
      <w:pPr>
        <w:pStyle w:val="berschrift1"/>
      </w:pPr>
      <w:bookmarkStart w:id="14" w:name="_Toc176850504"/>
      <w:r>
        <w:t xml:space="preserve">4. </w:t>
      </w:r>
      <w:r w:rsidR="00046F31" w:rsidRPr="00124E60">
        <w:t>Antwortmöglichkeiten entwerfen</w:t>
      </w:r>
      <w:bookmarkEnd w:id="14"/>
    </w:p>
    <w:p w14:paraId="7FCE51E7" w14:textId="77777777" w:rsidR="00515C41" w:rsidRPr="00515C41" w:rsidRDefault="00515C41" w:rsidP="005779FE">
      <w:pPr>
        <w:pStyle w:val="berschrift2"/>
      </w:pPr>
      <w:bookmarkStart w:id="15" w:name="_Toc176850505"/>
      <w:r>
        <w:t>4.1</w:t>
      </w:r>
      <w:r w:rsidRPr="00515C41">
        <w:t xml:space="preserve"> Offene Fragen</w:t>
      </w:r>
      <w:bookmarkEnd w:id="15"/>
    </w:p>
    <w:p w14:paraId="29290607" w14:textId="77777777" w:rsidR="00046F31" w:rsidRPr="00046F31" w:rsidRDefault="00046F31" w:rsidP="00046F31">
      <w:pPr>
        <w:rPr>
          <w:rFonts w:ascii="HdM Frutiger Next Pro Light" w:hAnsi="HdM Frutiger Next Pro Light"/>
        </w:rPr>
      </w:pPr>
      <w:r w:rsidRPr="00046F31">
        <w:rPr>
          <w:rFonts w:ascii="HdM Frutiger Next Pro Light" w:hAnsi="HdM Frutiger Next Pro Light"/>
        </w:rPr>
        <w:t xml:space="preserve">Bei </w:t>
      </w:r>
      <w:r w:rsidRPr="00515C41">
        <w:rPr>
          <w:rFonts w:ascii="HdM Frutiger Next Pro Light" w:hAnsi="HdM Frutiger Next Pro Light"/>
        </w:rPr>
        <w:t>offenen Fragen</w:t>
      </w:r>
      <w:r w:rsidRPr="00046F31">
        <w:rPr>
          <w:rFonts w:ascii="HdM Frutiger Next Pro Light" w:hAnsi="HdM Frutiger Next Pro Light"/>
        </w:rPr>
        <w:t xml:space="preserve"> ist </w:t>
      </w:r>
      <w:r w:rsidR="009D4851">
        <w:rPr>
          <w:rFonts w:ascii="HdM Frutiger Next Pro Light" w:hAnsi="HdM Frutiger Next Pro Light"/>
        </w:rPr>
        <w:t>das Entwerfen der Antwortmöglichkeiten unkompliziert</w:t>
      </w:r>
      <w:r w:rsidR="00515C41">
        <w:rPr>
          <w:rFonts w:ascii="HdM Frutiger Next Pro Light" w:hAnsi="HdM Frutiger Next Pro Light"/>
        </w:rPr>
        <w:t xml:space="preserve"> - alles was hier bestimmt werden muss, ist die Menge an Platz, die den Teilnehmende</w:t>
      </w:r>
      <w:r w:rsidR="00822EF2">
        <w:rPr>
          <w:rFonts w:ascii="HdM Frutiger Next Pro Light" w:hAnsi="HdM Frutiger Next Pro Light"/>
        </w:rPr>
        <w:t>n</w:t>
      </w:r>
      <w:r w:rsidR="00515C41">
        <w:rPr>
          <w:rFonts w:ascii="HdM Frutiger Next Pro Light" w:hAnsi="HdM Frutiger Next Pro Light"/>
        </w:rPr>
        <w:t xml:space="preserve"> für ihre Antwort zur Verfügung steht. Dabei sollte der</w:t>
      </w:r>
      <w:r w:rsidR="00924D4A">
        <w:rPr>
          <w:rFonts w:ascii="HdM Frutiger Next Pro Light" w:hAnsi="HdM Frutiger Next Pro Light"/>
        </w:rPr>
        <w:t xml:space="preserve"> Platz für die Antwort dem, durch die Frage / Aufgabenstellung geforderten, Umfang entsprechen.</w:t>
      </w:r>
      <w:r w:rsidRPr="00046F31">
        <w:rPr>
          <w:rFonts w:ascii="HdM Frutiger Next Pro Light" w:hAnsi="HdM Frutiger Next Pro Light"/>
        </w:rPr>
        <w:t xml:space="preserve"> </w:t>
      </w:r>
      <w:r w:rsidR="00515C41">
        <w:rPr>
          <w:rFonts w:ascii="HdM Frutiger Next Pro Light" w:hAnsi="HdM Frutiger Next Pro Light"/>
        </w:rPr>
        <w:t xml:space="preserve">Neben kleinen und großen Textfeldern gibt es auch die Möglichkeit mehrere kleine Textfelder bereitzustellen. Letzteres strukturiert die Antworten der Teilnehmenden bereits und vereinfacht dadurch die Auswertung. </w:t>
      </w:r>
    </w:p>
    <w:p w14:paraId="25D8FECE" w14:textId="77777777" w:rsidR="00515C41" w:rsidRPr="005779FE" w:rsidRDefault="00515C41" w:rsidP="005779FE">
      <w:pPr>
        <w:pStyle w:val="berschrift2"/>
      </w:pPr>
      <w:bookmarkStart w:id="16" w:name="_Toc176850506"/>
      <w:r w:rsidRPr="005779FE">
        <w:t xml:space="preserve">4.2 </w:t>
      </w:r>
      <w:r w:rsidR="00046F31" w:rsidRPr="005779FE">
        <w:t>Geschlossene Fragen</w:t>
      </w:r>
      <w:bookmarkEnd w:id="16"/>
      <w:r w:rsidR="00046F31" w:rsidRPr="005779FE">
        <w:t xml:space="preserve"> </w:t>
      </w:r>
    </w:p>
    <w:p w14:paraId="10B3EA86" w14:textId="77777777" w:rsidR="00046F31" w:rsidRPr="00132EAB" w:rsidRDefault="00515C41" w:rsidP="00046F31">
      <w:pPr>
        <w:rPr>
          <w:rFonts w:ascii="HdM Frutiger Next Pro Light" w:hAnsi="HdM Frutiger Next Pro Light"/>
        </w:rPr>
      </w:pPr>
      <w:r w:rsidRPr="00132EAB">
        <w:rPr>
          <w:rFonts w:ascii="HdM Frutiger Next Pro Light" w:hAnsi="HdM Frutiger Next Pro Light"/>
        </w:rPr>
        <w:t xml:space="preserve">Geschlossene Fragen </w:t>
      </w:r>
      <w:r w:rsidR="00046F31" w:rsidRPr="00132EAB">
        <w:rPr>
          <w:rFonts w:ascii="HdM Frutiger Next Pro Light" w:hAnsi="HdM Frutiger Next Pro Light"/>
        </w:rPr>
        <w:t>brauchen Antwortmöglichkeiten, die bestimmte Kriterien erfüllen:</w:t>
      </w:r>
    </w:p>
    <w:p w14:paraId="6138C74E" w14:textId="77777777" w:rsidR="00515C41" w:rsidRPr="00132EAB" w:rsidRDefault="00515C41" w:rsidP="00515C41">
      <w:pPr>
        <w:pStyle w:val="Listenabsatz"/>
        <w:numPr>
          <w:ilvl w:val="0"/>
          <w:numId w:val="13"/>
        </w:numPr>
        <w:rPr>
          <w:rFonts w:ascii="HdM Frutiger Next Pro Light" w:hAnsi="HdM Frutiger Next Pro Light"/>
        </w:rPr>
      </w:pPr>
      <w:r w:rsidRPr="00132EAB">
        <w:rPr>
          <w:rFonts w:ascii="HdM Frutiger Next Pro Light" w:hAnsi="HdM Frutiger Next Pro Light"/>
        </w:rPr>
        <w:t>S</w:t>
      </w:r>
      <w:r w:rsidR="00BC3D93" w:rsidRPr="00132EAB">
        <w:rPr>
          <w:rFonts w:ascii="HdM Frutiger Next Pro Light" w:hAnsi="HdM Frutiger Next Pro Light"/>
        </w:rPr>
        <w:t>ie müssen eindeutig sein</w:t>
      </w:r>
      <w:r w:rsidR="00AF01DD" w:rsidRPr="00132EAB">
        <w:rPr>
          <w:rFonts w:ascii="HdM Frutiger Next Pro Light" w:hAnsi="HdM Frutiger Next Pro Light"/>
        </w:rPr>
        <w:t>.</w:t>
      </w:r>
      <w:r w:rsidRPr="00132EAB">
        <w:rPr>
          <w:rFonts w:ascii="HdM Frutiger Next Pro Light" w:hAnsi="HdM Frutiger Next Pro Light"/>
        </w:rPr>
        <w:t xml:space="preserve"> </w:t>
      </w:r>
      <w:r w:rsidR="00BC3D93" w:rsidRPr="00132EAB">
        <w:rPr>
          <w:rFonts w:ascii="HdM Frutiger Next Pro Light" w:hAnsi="HdM Frutiger Next Pro Light"/>
        </w:rPr>
        <w:t>Das heißt, dass die Optionen klar voneinander getrennt und unterscheidbar sind.</w:t>
      </w:r>
    </w:p>
    <w:p w14:paraId="5A42F71E" w14:textId="77777777" w:rsidR="00046F31" w:rsidRPr="00132EAB" w:rsidRDefault="00046F31" w:rsidP="00515C41">
      <w:pPr>
        <w:pStyle w:val="Listenabsatz"/>
        <w:numPr>
          <w:ilvl w:val="0"/>
          <w:numId w:val="13"/>
        </w:numPr>
        <w:rPr>
          <w:rFonts w:ascii="HdM Frutiger Next Pro Light" w:hAnsi="HdM Frutiger Next Pro Light"/>
        </w:rPr>
      </w:pPr>
      <w:r w:rsidRPr="00132EAB">
        <w:rPr>
          <w:rFonts w:ascii="HdM Frutiger Next Pro Light" w:hAnsi="HdM Frutiger Next Pro Light"/>
        </w:rPr>
        <w:t>Die Optionen müssen alle Antwortmöglichkeiten abdecken.</w:t>
      </w:r>
    </w:p>
    <w:p w14:paraId="560F166F" w14:textId="77777777" w:rsidR="00046F31" w:rsidRPr="00132EAB" w:rsidRDefault="00BC3D93" w:rsidP="00EE7853">
      <w:pPr>
        <w:rPr>
          <w:rFonts w:ascii="HdM Frutiger Next Pro Light" w:hAnsi="HdM Frutiger Next Pro Light"/>
        </w:rPr>
      </w:pPr>
      <w:r w:rsidRPr="00132EAB">
        <w:rPr>
          <w:rFonts w:ascii="HdM Frutiger Next Pro Light" w:hAnsi="HdM Frutiger Next Pro Light"/>
        </w:rPr>
        <w:t>Manchmal ist es sinnvoll, eine</w:t>
      </w:r>
      <w:r w:rsidR="00046F31" w:rsidRPr="00132EAB">
        <w:rPr>
          <w:rFonts w:ascii="HdM Frutiger Next Pro Light" w:hAnsi="HdM Frutiger Next Pro Light"/>
        </w:rPr>
        <w:t xml:space="preserve"> Nicht-Antwort (wie „</w:t>
      </w:r>
      <w:r w:rsidR="00491101" w:rsidRPr="00132EAB">
        <w:rPr>
          <w:rFonts w:ascii="HdM Frutiger Next Pro Light" w:hAnsi="HdM Frutiger Next Pro Light"/>
        </w:rPr>
        <w:t>weiß</w:t>
      </w:r>
      <w:r w:rsidR="00046F31" w:rsidRPr="00132EAB">
        <w:rPr>
          <w:rFonts w:ascii="HdM Frutiger Next Pro Light" w:hAnsi="HdM Frutiger Next Pro Light"/>
        </w:rPr>
        <w:t xml:space="preserve"> nicht“, „trifft nicht zu“, oder „keine Angabe“) </w:t>
      </w:r>
      <w:r w:rsidRPr="00132EAB">
        <w:rPr>
          <w:rFonts w:ascii="HdM Frutiger Next Pro Light" w:hAnsi="HdM Frutiger Next Pro Light"/>
        </w:rPr>
        <w:t>einzuführen</w:t>
      </w:r>
      <w:r w:rsidR="00EE7853" w:rsidRPr="00132EAB">
        <w:rPr>
          <w:rFonts w:ascii="HdM Frutiger Next Pro Light" w:hAnsi="HdM Frutiger Next Pro Light"/>
        </w:rPr>
        <w:t>, um zu verhindern, dass Teilnehmende eine Auswahl nur treffen, weil keine Nicht-Antwort möglich ist</w:t>
      </w:r>
      <w:r w:rsidRPr="00132EAB">
        <w:rPr>
          <w:rFonts w:ascii="HdM Frutiger Next Pro Light" w:hAnsi="HdM Frutiger Next Pro Light"/>
        </w:rPr>
        <w:t>.</w:t>
      </w:r>
    </w:p>
    <w:p w14:paraId="1BDC86AE" w14:textId="77777777" w:rsidR="00046F31" w:rsidRPr="00132EAB" w:rsidRDefault="00046F31" w:rsidP="00046F31">
      <w:pPr>
        <w:rPr>
          <w:rFonts w:ascii="HdM Frutiger Next Pro Light" w:hAnsi="HdM Frutiger Next Pro Light"/>
        </w:rPr>
      </w:pPr>
      <w:r w:rsidRPr="00132EAB">
        <w:rPr>
          <w:rFonts w:ascii="HdM Frutiger Next Pro Light" w:hAnsi="HdM Frutiger Next Pro Light"/>
        </w:rPr>
        <w:lastRenderedPageBreak/>
        <w:t>Genau wie die Fragen, sollte</w:t>
      </w:r>
      <w:r w:rsidR="00EE7853" w:rsidRPr="00132EAB">
        <w:rPr>
          <w:rFonts w:ascii="HdM Frutiger Next Pro Light" w:hAnsi="HdM Frutiger Next Pro Light"/>
        </w:rPr>
        <w:t>n auch</w:t>
      </w:r>
      <w:r w:rsidRPr="00132EAB">
        <w:rPr>
          <w:rFonts w:ascii="HdM Frutiger Next Pro Light" w:hAnsi="HdM Frutiger Next Pro Light"/>
        </w:rPr>
        <w:t xml:space="preserve"> d</w:t>
      </w:r>
      <w:r w:rsidR="00EE7853" w:rsidRPr="00132EAB">
        <w:rPr>
          <w:rFonts w:ascii="HdM Frutiger Next Pro Light" w:hAnsi="HdM Frutiger Next Pro Light"/>
        </w:rPr>
        <w:t>ie</w:t>
      </w:r>
      <w:r w:rsidRPr="00132EAB">
        <w:rPr>
          <w:rFonts w:ascii="HdM Frutiger Next Pro Light" w:hAnsi="HdM Frutiger Next Pro Light"/>
        </w:rPr>
        <w:t xml:space="preserve"> Antwortmöglichkeiten </w:t>
      </w:r>
      <w:r w:rsidR="00EE7853" w:rsidRPr="00132EAB">
        <w:rPr>
          <w:rFonts w:ascii="HdM Frutiger Next Pro Light" w:hAnsi="HdM Frutiger Next Pro Light"/>
        </w:rPr>
        <w:t>ü</w:t>
      </w:r>
      <w:r w:rsidRPr="00132EAB">
        <w:rPr>
          <w:rFonts w:ascii="HdM Frutiger Next Pro Light" w:hAnsi="HdM Frutiger Next Pro Light"/>
        </w:rPr>
        <w:t>berprüf</w:t>
      </w:r>
      <w:r w:rsidR="00EE7853" w:rsidRPr="00132EAB">
        <w:rPr>
          <w:rFonts w:ascii="HdM Frutiger Next Pro Light" w:hAnsi="HdM Frutiger Next Pro Light"/>
        </w:rPr>
        <w:t>t werden</w:t>
      </w:r>
      <w:r w:rsidRPr="00132EAB">
        <w:rPr>
          <w:rFonts w:ascii="HdM Frutiger Next Pro Light" w:hAnsi="HdM Frutiger Next Pro Light"/>
        </w:rPr>
        <w:t>, bevor</w:t>
      </w:r>
      <w:r w:rsidR="00EE7853" w:rsidRPr="00132EAB">
        <w:rPr>
          <w:rFonts w:ascii="HdM Frutiger Next Pro Light" w:hAnsi="HdM Frutiger Next Pro Light"/>
        </w:rPr>
        <w:t xml:space="preserve"> die Befragung startet. </w:t>
      </w:r>
      <w:r w:rsidRPr="00132EAB">
        <w:rPr>
          <w:rFonts w:ascii="HdM Frutiger Next Pro Light" w:hAnsi="HdM Frutiger Next Pro Light"/>
        </w:rPr>
        <w:t>Wenn Antwortoptionen fehlen, verfremdet d</w:t>
      </w:r>
      <w:r w:rsidR="00EA4AF5" w:rsidRPr="00132EAB">
        <w:rPr>
          <w:rFonts w:ascii="HdM Frutiger Next Pro Light" w:hAnsi="HdM Frutiger Next Pro Light"/>
        </w:rPr>
        <w:t xml:space="preserve">ies häufig die </w:t>
      </w:r>
      <w:r w:rsidRPr="00132EAB">
        <w:rPr>
          <w:rFonts w:ascii="HdM Frutiger Next Pro Light" w:hAnsi="HdM Frutiger Next Pro Light"/>
        </w:rPr>
        <w:t>Daten, da Teilnehmende die Frage nicht beantworten oder eine andere Antwort wählen.</w:t>
      </w:r>
    </w:p>
    <w:p w14:paraId="76277954" w14:textId="7E67D5CE" w:rsidR="00046F31" w:rsidRPr="00132EAB" w:rsidRDefault="009D4851" w:rsidP="00F54C6C">
      <w:pPr>
        <w:pStyle w:val="Hinweis"/>
      </w:pPr>
      <w:r w:rsidRPr="00132EAB">
        <w:rPr>
          <w:rStyle w:val="HinweisZchn"/>
          <w:sz w:val="22"/>
        </w:rPr>
        <w:drawing>
          <wp:anchor distT="0" distB="0" distL="114300" distR="114300" simplePos="0" relativeHeight="251681792" behindDoc="0" locked="0" layoutInCell="1" allowOverlap="1" wp14:anchorId="12C1B731" wp14:editId="2C9D8527">
            <wp:simplePos x="0" y="0"/>
            <wp:positionH relativeFrom="margin">
              <wp:align>left</wp:align>
            </wp:positionH>
            <wp:positionV relativeFrom="paragraph">
              <wp:posOffset>57150</wp:posOffset>
            </wp:positionV>
            <wp:extent cx="638175" cy="565150"/>
            <wp:effectExtent l="0" t="0" r="9525" b="6350"/>
            <wp:wrapSquare wrapText="bothSides"/>
            <wp:docPr id="28" name="Grafik 28" descr="C:\Users\weiland-breckle\Desktop\HdM\Study&amp;Career\DiDa_grau\DiDa_grau\Skribbles_DiDa_grau-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iland-breckle\Desktop\HdM\Study&amp;Career\DiDa_grau\DiDa_grau\Skribbles_DiDa_grau-1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565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4AF5" w:rsidRPr="00132EAB">
        <w:t xml:space="preserve">Wenn man sich unsicher ist, welche Antwortalternativen sinnvoll sind, kann man </w:t>
      </w:r>
      <w:r w:rsidR="00BC3D93" w:rsidRPr="00132EAB">
        <w:t>einigen</w:t>
      </w:r>
      <w:r w:rsidR="00046F31" w:rsidRPr="00132EAB">
        <w:t xml:space="preserve"> Freiwilligen</w:t>
      </w:r>
      <w:r w:rsidR="00EA4AF5" w:rsidRPr="00132EAB">
        <w:t xml:space="preserve"> (Teil der Zielgruppe, aber nicht Teil der Stichprobe) die </w:t>
      </w:r>
      <w:r w:rsidR="00046F31" w:rsidRPr="00132EAB">
        <w:t>Fragen</w:t>
      </w:r>
      <w:r w:rsidR="00EA4AF5" w:rsidRPr="00132EAB">
        <w:t xml:space="preserve"> / Aussagen zunächst </w:t>
      </w:r>
      <w:r w:rsidR="00046F31" w:rsidRPr="00132EAB">
        <w:t xml:space="preserve">als offene Fragen präsentieren. </w:t>
      </w:r>
      <w:r w:rsidR="00EA4AF5" w:rsidRPr="00132EAB">
        <w:t xml:space="preserve">Basierend auf den so gesammelten Antworten, kann man dann </w:t>
      </w:r>
      <w:r w:rsidR="00046F31" w:rsidRPr="00132EAB">
        <w:t>abschätzen welche</w:t>
      </w:r>
      <w:r w:rsidR="00EA4AF5" w:rsidRPr="00132EAB">
        <w:t xml:space="preserve"> Antwortmöglichkeiten benötigt werden und diese </w:t>
      </w:r>
      <w:r w:rsidR="00046F31" w:rsidRPr="00132EAB">
        <w:t>dementsprechend vorgeben.</w:t>
      </w:r>
    </w:p>
    <w:p w14:paraId="63668D97" w14:textId="77777777" w:rsidR="004C22E5" w:rsidRPr="00422BFF" w:rsidRDefault="000D5BB8" w:rsidP="00B17C13">
      <w:pPr>
        <w:pStyle w:val="berschrift1"/>
        <w:rPr>
          <w:rFonts w:ascii="HdM Frutiger Next Pro Light" w:hAnsi="HdM Frutiger Next Pro Light"/>
        </w:rPr>
      </w:pPr>
      <w:bookmarkStart w:id="17" w:name="_Toc176850507"/>
      <w:r>
        <w:t xml:space="preserve">5. </w:t>
      </w:r>
      <w:r w:rsidR="004C22E5">
        <w:t>Allgemeine Hinweise</w:t>
      </w:r>
      <w:bookmarkEnd w:id="17"/>
    </w:p>
    <w:p w14:paraId="7052C048" w14:textId="77777777" w:rsidR="00515C41" w:rsidRPr="00EA4AF5" w:rsidRDefault="00515C41" w:rsidP="00ED110E">
      <w:pPr>
        <w:pStyle w:val="berschrift2"/>
      </w:pPr>
      <w:bookmarkStart w:id="18" w:name="_Toc176850508"/>
      <w:r w:rsidRPr="00EA4AF5">
        <w:rPr>
          <w:noProof/>
          <w:lang w:eastAsia="de-DE"/>
        </w:rPr>
        <w:drawing>
          <wp:anchor distT="0" distB="0" distL="114300" distR="114300" simplePos="0" relativeHeight="251683840" behindDoc="0" locked="0" layoutInCell="1" allowOverlap="1" wp14:anchorId="530075B7" wp14:editId="53B0D508">
            <wp:simplePos x="0" y="0"/>
            <wp:positionH relativeFrom="column">
              <wp:posOffset>5386705</wp:posOffset>
            </wp:positionH>
            <wp:positionV relativeFrom="paragraph">
              <wp:posOffset>109855</wp:posOffset>
            </wp:positionV>
            <wp:extent cx="762000" cy="674370"/>
            <wp:effectExtent l="0" t="0" r="0" b="0"/>
            <wp:wrapSquare wrapText="bothSides"/>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kribbles_DiDa_grau-1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674370"/>
                    </a:xfrm>
                    <a:prstGeom prst="rect">
                      <a:avLst/>
                    </a:prstGeom>
                  </pic:spPr>
                </pic:pic>
              </a:graphicData>
            </a:graphic>
          </wp:anchor>
        </w:drawing>
      </w:r>
      <w:r w:rsidR="00EA4AF5">
        <w:t xml:space="preserve">5.1 </w:t>
      </w:r>
      <w:r w:rsidRPr="00EA4AF5">
        <w:t>Tipps zur Formulierung der Fragen und Antworten</w:t>
      </w:r>
      <w:bookmarkEnd w:id="18"/>
    </w:p>
    <w:p w14:paraId="31A76F9C" w14:textId="77777777" w:rsidR="00515C41" w:rsidRPr="006073C8" w:rsidRDefault="00515C41" w:rsidP="00515C41">
      <w:pPr>
        <w:pStyle w:val="Listenabsatz"/>
        <w:numPr>
          <w:ilvl w:val="0"/>
          <w:numId w:val="2"/>
        </w:numPr>
        <w:rPr>
          <w:rFonts w:ascii="HdM Frutiger Next Pro Medium" w:hAnsi="HdM Frutiger Next Pro Medium"/>
        </w:rPr>
      </w:pPr>
      <w:r w:rsidRPr="006073C8">
        <w:rPr>
          <w:rFonts w:ascii="HdM Frutiger Next Pro Medium" w:hAnsi="HdM Frutiger Next Pro Medium"/>
        </w:rPr>
        <w:t>Fragen sollen klar und unmissverständlich formuliert sein</w:t>
      </w:r>
    </w:p>
    <w:p w14:paraId="7F718B69" w14:textId="77777777" w:rsidR="00515C41" w:rsidRDefault="00515C41" w:rsidP="00515C41">
      <w:pPr>
        <w:pStyle w:val="Listenabsatz"/>
        <w:rPr>
          <w:rFonts w:ascii="HdM Frutiger Next Pro Light" w:hAnsi="HdM Frutiger Next Pro Light"/>
        </w:rPr>
      </w:pPr>
      <w:r>
        <w:rPr>
          <w:rFonts w:ascii="HdM Frutiger Next Pro Light" w:hAnsi="HdM Frutiger Next Pro Light"/>
        </w:rPr>
        <w:t>Dabei hilft ein einfacher Satzbau, die Nutzung von allgemein gebräuchlichen Wörtern und das Formulieren kurzer Fragen. Fremdwörter, Fachwörter oder Abkürzungen, die nicht allgemein bekannt sind, so</w:t>
      </w:r>
      <w:r w:rsidR="00076994">
        <w:rPr>
          <w:rFonts w:ascii="HdM Frutiger Next Pro Light" w:hAnsi="HdM Frutiger Next Pro Light"/>
        </w:rPr>
        <w:t>llte man vermeiden.</w:t>
      </w:r>
    </w:p>
    <w:p w14:paraId="41FE2FE2" w14:textId="77777777" w:rsidR="00515C41" w:rsidRDefault="00515C41" w:rsidP="00515C41">
      <w:pPr>
        <w:pStyle w:val="Listenabsatz"/>
        <w:rPr>
          <w:rFonts w:ascii="HdM Frutiger Next Pro Light" w:hAnsi="HdM Frutiger Next Pro Light"/>
        </w:rPr>
      </w:pPr>
    </w:p>
    <w:p w14:paraId="4F7FCAF1" w14:textId="36278B9E" w:rsidR="00515C41" w:rsidRPr="006073C8" w:rsidRDefault="00515C41" w:rsidP="00515C41">
      <w:pPr>
        <w:pStyle w:val="Listenabsatz"/>
        <w:numPr>
          <w:ilvl w:val="0"/>
          <w:numId w:val="2"/>
        </w:numPr>
        <w:rPr>
          <w:rFonts w:ascii="HdM Frutiger Next Pro Medium" w:hAnsi="HdM Frutiger Next Pro Medium"/>
        </w:rPr>
      </w:pPr>
      <w:r w:rsidRPr="006073C8">
        <w:rPr>
          <w:rFonts w:ascii="HdM Frutiger Next Pro Medium" w:hAnsi="HdM Frutiger Next Pro Medium"/>
        </w:rPr>
        <w:t>Fragen beziehen sich nur auf ein Thema/</w:t>
      </w:r>
      <w:r w:rsidR="00B17C13">
        <w:rPr>
          <w:rFonts w:ascii="HdM Frutiger Next Pro Medium" w:hAnsi="HdM Frutiger Next Pro Medium"/>
        </w:rPr>
        <w:t xml:space="preserve"> </w:t>
      </w:r>
      <w:r w:rsidRPr="006073C8">
        <w:rPr>
          <w:rFonts w:ascii="HdM Frutiger Next Pro Medium" w:hAnsi="HdM Frutiger Next Pro Medium"/>
        </w:rPr>
        <w:t>einen Sachverhalt</w:t>
      </w:r>
    </w:p>
    <w:p w14:paraId="74995138" w14:textId="77777777" w:rsidR="00515C41" w:rsidRDefault="00515C41" w:rsidP="00515C41">
      <w:pPr>
        <w:pStyle w:val="Listenabsatz"/>
        <w:ind w:right="2126"/>
        <w:rPr>
          <w:rFonts w:ascii="HdM Frutiger Next Pro Light" w:hAnsi="HdM Frutiger Next Pro Light"/>
        </w:rPr>
      </w:pPr>
      <w:r>
        <w:rPr>
          <w:rFonts w:ascii="HdM Frutiger Next Pro Light" w:hAnsi="HdM Frutiger Next Pro Light"/>
        </w:rPr>
        <w:t>Bezieht sich eine Frage auf mehrere Sachverhalte (z.B. Wie zufrieden sind Sie mit der Qualität des Mensaessens und dem Service der Mensa?) verwirrt dies die Teilnehmenden und eine klare Zuordnung der Antwort ist nicht möglich. In diesem Fall sollte man zwei getrennte Fragen stellen:</w:t>
      </w:r>
    </w:p>
    <w:p w14:paraId="38CDD119" w14:textId="77777777" w:rsidR="00515C41" w:rsidRDefault="00515C41" w:rsidP="00515C41">
      <w:pPr>
        <w:pStyle w:val="Listenabsatz"/>
        <w:numPr>
          <w:ilvl w:val="0"/>
          <w:numId w:val="10"/>
        </w:numPr>
        <w:ind w:right="2126"/>
        <w:rPr>
          <w:rFonts w:ascii="HdM Frutiger Next Pro Light" w:hAnsi="HdM Frutiger Next Pro Light"/>
        </w:rPr>
      </w:pPr>
      <w:r>
        <w:rPr>
          <w:rFonts w:ascii="HdM Frutiger Next Pro Light" w:hAnsi="HdM Frutiger Next Pro Light"/>
        </w:rPr>
        <w:t>Wie zufrieden sind Sie mit der Qualität des Mensaessens</w:t>
      </w:r>
      <w:r w:rsidR="00076994">
        <w:rPr>
          <w:rFonts w:ascii="HdM Frutiger Next Pro Light" w:hAnsi="HdM Frutiger Next Pro Light"/>
        </w:rPr>
        <w:t>?</w:t>
      </w:r>
    </w:p>
    <w:p w14:paraId="4ADB7A62" w14:textId="77777777" w:rsidR="00515C41" w:rsidRDefault="00515C41" w:rsidP="00515C41">
      <w:pPr>
        <w:pStyle w:val="Listenabsatz"/>
        <w:numPr>
          <w:ilvl w:val="0"/>
          <w:numId w:val="10"/>
        </w:numPr>
        <w:ind w:right="2126"/>
        <w:rPr>
          <w:rFonts w:ascii="HdM Frutiger Next Pro Light" w:hAnsi="HdM Frutiger Next Pro Light"/>
        </w:rPr>
      </w:pPr>
      <w:r>
        <w:rPr>
          <w:rFonts w:ascii="HdM Frutiger Next Pro Light" w:hAnsi="HdM Frutiger Next Pro Light"/>
        </w:rPr>
        <w:t xml:space="preserve">Wie zufrieden sind Sie mit dem Service der Mensa? </w:t>
      </w:r>
    </w:p>
    <w:p w14:paraId="60F2D452" w14:textId="77777777" w:rsidR="00515C41" w:rsidRDefault="00515C41" w:rsidP="00515C41">
      <w:pPr>
        <w:pStyle w:val="Listenabsatz"/>
        <w:rPr>
          <w:rFonts w:ascii="HdM Frutiger Next Pro Light" w:hAnsi="HdM Frutiger Next Pro Light"/>
        </w:rPr>
      </w:pPr>
    </w:p>
    <w:p w14:paraId="5EC83C02" w14:textId="77777777" w:rsidR="00515C41" w:rsidRPr="006073C8" w:rsidRDefault="00515C41" w:rsidP="00515C41">
      <w:pPr>
        <w:pStyle w:val="Listenabsatz"/>
        <w:numPr>
          <w:ilvl w:val="0"/>
          <w:numId w:val="2"/>
        </w:numPr>
        <w:rPr>
          <w:rFonts w:ascii="HdM Frutiger Next Pro Medium" w:hAnsi="HdM Frutiger Next Pro Medium"/>
        </w:rPr>
      </w:pPr>
      <w:r w:rsidRPr="006073C8">
        <w:rPr>
          <w:rFonts w:ascii="HdM Frutiger Next Pro Medium" w:hAnsi="HdM Frutiger Next Pro Medium"/>
        </w:rPr>
        <w:t>Absolute Begriffe w</w:t>
      </w:r>
      <w:r>
        <w:rPr>
          <w:rFonts w:ascii="HdM Frutiger Next Pro Medium" w:hAnsi="HdM Frutiger Next Pro Medium"/>
        </w:rPr>
        <w:t>ie „immer“ oder „nie“ vermeiden</w:t>
      </w:r>
    </w:p>
    <w:p w14:paraId="42B2F9FC" w14:textId="342FAE3A" w:rsidR="00515C41" w:rsidRDefault="00515C41" w:rsidP="00515C41">
      <w:pPr>
        <w:pStyle w:val="Listenabsatz"/>
        <w:rPr>
          <w:rFonts w:ascii="HdM Frutiger Next Pro Light" w:hAnsi="HdM Frutiger Next Pro Light"/>
        </w:rPr>
      </w:pPr>
      <w:r>
        <w:rPr>
          <w:rFonts w:ascii="HdM Frutiger Next Pro Light" w:hAnsi="HdM Frutiger Next Pro Light"/>
        </w:rPr>
        <w:t>Teilnehmenden fällt es oft schwer, absolute</w:t>
      </w:r>
      <w:r w:rsidR="00B17C13">
        <w:rPr>
          <w:rFonts w:ascii="HdM Frutiger Next Pro Light" w:hAnsi="HdM Frutiger Next Pro Light"/>
        </w:rPr>
        <w:t>n</w:t>
      </w:r>
      <w:r>
        <w:rPr>
          <w:rFonts w:ascii="HdM Frutiger Next Pro Light" w:hAnsi="HdM Frutiger Next Pro Light"/>
        </w:rPr>
        <w:t xml:space="preserve"> Aussagen zuzustimmen. Stattdessen kann man Formulierungen wie „im Allgemeinen“, „sehr selten“ oder „meistens“ nutzen.</w:t>
      </w:r>
    </w:p>
    <w:p w14:paraId="672D098B" w14:textId="77777777" w:rsidR="00515C41" w:rsidRDefault="00515C41" w:rsidP="00515C41">
      <w:pPr>
        <w:pStyle w:val="Listenabsatz"/>
        <w:rPr>
          <w:rFonts w:ascii="HdM Frutiger Next Pro Light" w:hAnsi="HdM Frutiger Next Pro Light"/>
        </w:rPr>
      </w:pPr>
    </w:p>
    <w:p w14:paraId="45D400E6" w14:textId="77777777" w:rsidR="00515C41" w:rsidRPr="006073C8" w:rsidRDefault="00515C41" w:rsidP="00515C41">
      <w:pPr>
        <w:pStyle w:val="Listenabsatz"/>
        <w:numPr>
          <w:ilvl w:val="0"/>
          <w:numId w:val="2"/>
        </w:numPr>
        <w:rPr>
          <w:rFonts w:ascii="HdM Frutiger Next Pro Medium" w:hAnsi="HdM Frutiger Next Pro Medium"/>
        </w:rPr>
      </w:pPr>
      <w:r w:rsidRPr="006073C8">
        <w:rPr>
          <w:rFonts w:ascii="HdM Frutiger Next Pro Medium" w:hAnsi="HdM Frutiger Next Pro Medium"/>
        </w:rPr>
        <w:t>Keine Suggestivfragen</w:t>
      </w:r>
    </w:p>
    <w:p w14:paraId="71334481" w14:textId="77777777" w:rsidR="00515C41" w:rsidRDefault="00515C41" w:rsidP="00515C41">
      <w:pPr>
        <w:pStyle w:val="Listenabsatz"/>
        <w:rPr>
          <w:rFonts w:ascii="HdM Frutiger Next Pro Light" w:hAnsi="HdM Frutiger Next Pro Light"/>
        </w:rPr>
      </w:pPr>
      <w:r>
        <w:rPr>
          <w:rFonts w:ascii="HdM Frutiger Next Pro Light" w:hAnsi="HdM Frutiger Next Pro Light"/>
        </w:rPr>
        <w:t>Suggestivfragen geben eine bestimmte Antwortrichtung vor.</w:t>
      </w:r>
    </w:p>
    <w:p w14:paraId="56D7F79B" w14:textId="77777777" w:rsidR="00515C41" w:rsidRDefault="00515C41" w:rsidP="00515C41">
      <w:pPr>
        <w:pStyle w:val="Listenabsatz"/>
        <w:rPr>
          <w:rFonts w:ascii="HdM Frutiger Next Pro Light" w:hAnsi="HdM Frutiger Next Pro Light"/>
        </w:rPr>
      </w:pPr>
      <w:r>
        <w:rPr>
          <w:rFonts w:ascii="HdM Frutiger Next Pro Light" w:hAnsi="HdM Frutiger Next Pro Light"/>
        </w:rPr>
        <w:t xml:space="preserve">Zum Beispiel: Schmecken Ihnen die neuen Fitness-Gerichte </w:t>
      </w:r>
      <w:r w:rsidR="00076994">
        <w:rPr>
          <w:rFonts w:ascii="HdM Frutiger Next Pro Light" w:hAnsi="HdM Frutiger Next Pro Light"/>
        </w:rPr>
        <w:t>nicht auch besonders gut?</w:t>
      </w:r>
    </w:p>
    <w:p w14:paraId="3642E122" w14:textId="77777777" w:rsidR="00515C41" w:rsidRDefault="00515C41" w:rsidP="00515C41">
      <w:pPr>
        <w:pStyle w:val="Listenabsatz"/>
        <w:rPr>
          <w:rFonts w:ascii="HdM Frutiger Next Pro Light" w:hAnsi="HdM Frutiger Next Pro Light"/>
        </w:rPr>
      </w:pPr>
      <w:r>
        <w:rPr>
          <w:rFonts w:ascii="HdM Frutiger Next Pro Light" w:hAnsi="HdM Frutiger Next Pro Light"/>
        </w:rPr>
        <w:t>Diese Fragen sollte man vermeiden, da es die Antwort der T</w:t>
      </w:r>
      <w:r w:rsidR="00076994">
        <w:rPr>
          <w:rFonts w:ascii="HdM Frutiger Next Pro Light" w:hAnsi="HdM Frutiger Next Pro Light"/>
        </w:rPr>
        <w:t>eilnehmenden beeinflussen kann.</w:t>
      </w:r>
    </w:p>
    <w:p w14:paraId="3EC39770" w14:textId="77777777" w:rsidR="00515C41" w:rsidRDefault="00515C41" w:rsidP="00515C41">
      <w:pPr>
        <w:pStyle w:val="Listenabsatz"/>
        <w:rPr>
          <w:rFonts w:ascii="HdM Frutiger Next Pro Light" w:hAnsi="HdM Frutiger Next Pro Light"/>
        </w:rPr>
      </w:pPr>
    </w:p>
    <w:p w14:paraId="70958577" w14:textId="77777777" w:rsidR="00515C41" w:rsidRPr="006073C8" w:rsidRDefault="00515C41" w:rsidP="00515C41">
      <w:pPr>
        <w:pStyle w:val="Listenabsatz"/>
        <w:numPr>
          <w:ilvl w:val="0"/>
          <w:numId w:val="2"/>
        </w:numPr>
        <w:rPr>
          <w:rFonts w:ascii="HdM Frutiger Next Pro Medium" w:hAnsi="HdM Frutiger Next Pro Medium"/>
        </w:rPr>
      </w:pPr>
      <w:r w:rsidRPr="006073C8">
        <w:rPr>
          <w:rFonts w:ascii="HdM Frutiger Next Pro Medium" w:hAnsi="HdM Frutiger Next Pro Medium"/>
        </w:rPr>
        <w:t>Doppelte Verneinungen vermeiden</w:t>
      </w:r>
    </w:p>
    <w:p w14:paraId="332E2802" w14:textId="77777777" w:rsidR="00515C41" w:rsidRDefault="00515C41" w:rsidP="00515C41">
      <w:pPr>
        <w:pStyle w:val="Listenabsatz"/>
        <w:ind w:left="708"/>
        <w:rPr>
          <w:rFonts w:ascii="HdM Frutiger Next Pro Light" w:hAnsi="HdM Frutiger Next Pro Light"/>
        </w:rPr>
      </w:pPr>
      <w:r>
        <w:rPr>
          <w:rFonts w:ascii="HdM Frutiger Next Pro Light" w:hAnsi="HdM Frutiger Next Pro Light"/>
        </w:rPr>
        <w:t>Doppelte Verneinungen verwirren und werden schnell</w:t>
      </w:r>
      <w:r w:rsidR="00076994">
        <w:rPr>
          <w:rFonts w:ascii="HdM Frutiger Next Pro Light" w:hAnsi="HdM Frutiger Next Pro Light"/>
        </w:rPr>
        <w:t xml:space="preserve"> überlesen oder missverstanden.</w:t>
      </w:r>
    </w:p>
    <w:p w14:paraId="0CC19F49" w14:textId="5D351DE3" w:rsidR="00515C41" w:rsidRDefault="00515C41" w:rsidP="00515C41">
      <w:pPr>
        <w:pStyle w:val="Listenabsatz"/>
        <w:ind w:left="708"/>
        <w:rPr>
          <w:rFonts w:ascii="HdM Frutiger Next Pro Light" w:hAnsi="HdM Frutiger Next Pro Light"/>
        </w:rPr>
      </w:pPr>
      <w:r>
        <w:rPr>
          <w:rFonts w:ascii="HdM Frutiger Next Pro Light" w:hAnsi="HdM Frutiger Next Pro Light"/>
        </w:rPr>
        <w:t>Zum Beispiel: Mit den aktuellen Angebot</w:t>
      </w:r>
      <w:r w:rsidR="00B17C13">
        <w:rPr>
          <w:rFonts w:ascii="HdM Frutiger Next Pro Light" w:hAnsi="HdM Frutiger Next Pro Light"/>
        </w:rPr>
        <w:t>en</w:t>
      </w:r>
      <w:r>
        <w:rPr>
          <w:rFonts w:ascii="HdM Frutiger Next Pro Light" w:hAnsi="HdM Frutiger Next Pro Light"/>
        </w:rPr>
        <w:t xml:space="preserve"> an veganen Gerichten</w:t>
      </w:r>
      <w:r w:rsidR="00076994">
        <w:rPr>
          <w:rFonts w:ascii="HdM Frutiger Next Pro Light" w:hAnsi="HdM Frutiger Next Pro Light"/>
        </w:rPr>
        <w:t xml:space="preserve"> bin ich nicht unzufrieden</w:t>
      </w:r>
      <w:r w:rsidR="00B17C13">
        <w:rPr>
          <w:rFonts w:ascii="HdM Frutiger Next Pro Light" w:hAnsi="HdM Frutiger Next Pro Light"/>
        </w:rPr>
        <w:t>.</w:t>
      </w:r>
    </w:p>
    <w:p w14:paraId="7B085CBA" w14:textId="77777777" w:rsidR="00515C41" w:rsidRDefault="00515C41" w:rsidP="00515C41">
      <w:pPr>
        <w:pStyle w:val="Listenabsatz"/>
        <w:ind w:left="708"/>
        <w:rPr>
          <w:rFonts w:ascii="HdM Frutiger Next Pro Light" w:hAnsi="HdM Frutiger Next Pro Light"/>
        </w:rPr>
      </w:pPr>
    </w:p>
    <w:p w14:paraId="0ADA4808" w14:textId="77777777" w:rsidR="00515C41" w:rsidRPr="006073C8" w:rsidRDefault="00515C41" w:rsidP="00515C41">
      <w:pPr>
        <w:pStyle w:val="Listenabsatz"/>
        <w:numPr>
          <w:ilvl w:val="0"/>
          <w:numId w:val="2"/>
        </w:numPr>
        <w:rPr>
          <w:rFonts w:ascii="HdM Frutiger Next Pro Medium" w:hAnsi="HdM Frutiger Next Pro Medium"/>
        </w:rPr>
      </w:pPr>
      <w:r w:rsidRPr="006073C8">
        <w:rPr>
          <w:rFonts w:ascii="HdM Frutiger Next Pro Medium" w:hAnsi="HdM Frutiger Next Pro Medium"/>
        </w:rPr>
        <w:t>Inhaltliche Relevanz der Fragen prüfen</w:t>
      </w:r>
    </w:p>
    <w:p w14:paraId="730A0324" w14:textId="6433CAD7" w:rsidR="00515C41" w:rsidRDefault="00515C41" w:rsidP="00515C41">
      <w:pPr>
        <w:pStyle w:val="Listenabsatz"/>
        <w:rPr>
          <w:rFonts w:ascii="HdM Frutiger Next Pro Light" w:hAnsi="HdM Frutiger Next Pro Light"/>
        </w:rPr>
      </w:pPr>
      <w:r>
        <w:rPr>
          <w:rFonts w:ascii="HdM Frutiger Next Pro Light" w:hAnsi="HdM Frutiger Next Pro Light"/>
        </w:rPr>
        <w:t>Wie oben bereits ausgeführt, sollten nur Fragen</w:t>
      </w:r>
      <w:r w:rsidR="00B17C13">
        <w:rPr>
          <w:rFonts w:ascii="HdM Frutiger Next Pro Light" w:hAnsi="HdM Frutiger Next Pro Light"/>
        </w:rPr>
        <w:t>,</w:t>
      </w:r>
      <w:r>
        <w:rPr>
          <w:rFonts w:ascii="HdM Frutiger Next Pro Light" w:hAnsi="HdM Frutiger Next Pro Light"/>
        </w:rPr>
        <w:t xml:space="preserve"> die inhaltlich relevant sind im Fragebogen aufgenommen werde. Die folgenden Kontrollfragen helfen bei der Beurteilung:</w:t>
      </w:r>
    </w:p>
    <w:p w14:paraId="62276AAC" w14:textId="77777777" w:rsidR="00515C41" w:rsidRDefault="00515C41" w:rsidP="00515C41">
      <w:pPr>
        <w:pStyle w:val="Listenabsatz"/>
        <w:numPr>
          <w:ilvl w:val="0"/>
          <w:numId w:val="6"/>
        </w:numPr>
        <w:rPr>
          <w:rFonts w:ascii="HdM Frutiger Next Pro Light" w:hAnsi="HdM Frutiger Next Pro Light"/>
        </w:rPr>
      </w:pPr>
      <w:r>
        <w:rPr>
          <w:rFonts w:ascii="HdM Frutiger Next Pro Light" w:hAnsi="HdM Frutiger Next Pro Light"/>
        </w:rPr>
        <w:t>Ist die Frage für die Ergebnisse relevant? (Werden die Daten zur Beantwortung der Forschungsfrage benötigt?)</w:t>
      </w:r>
    </w:p>
    <w:p w14:paraId="1D342639" w14:textId="77777777" w:rsidR="00515C41" w:rsidRDefault="00515C41" w:rsidP="00515C41">
      <w:pPr>
        <w:pStyle w:val="Listenabsatz"/>
        <w:numPr>
          <w:ilvl w:val="0"/>
          <w:numId w:val="6"/>
        </w:numPr>
        <w:rPr>
          <w:rFonts w:ascii="HdM Frutiger Next Pro Light" w:hAnsi="HdM Frutiger Next Pro Light"/>
        </w:rPr>
      </w:pPr>
      <w:r>
        <w:rPr>
          <w:rFonts w:ascii="HdM Frutiger Next Pro Light" w:hAnsi="HdM Frutiger Next Pro Light"/>
        </w:rPr>
        <w:t>Können alle Teiln</w:t>
      </w:r>
      <w:r w:rsidR="00076994">
        <w:rPr>
          <w:rFonts w:ascii="HdM Frutiger Next Pro Light" w:hAnsi="HdM Frutiger Next Pro Light"/>
        </w:rPr>
        <w:t>ehmenden die Frage beantworten?</w:t>
      </w:r>
    </w:p>
    <w:p w14:paraId="74AB1519" w14:textId="77777777" w:rsidR="00515C41" w:rsidRDefault="00515C41" w:rsidP="00515C41">
      <w:pPr>
        <w:pStyle w:val="Listenabsatz"/>
        <w:numPr>
          <w:ilvl w:val="0"/>
          <w:numId w:val="6"/>
        </w:numPr>
        <w:rPr>
          <w:rFonts w:ascii="HdM Frutiger Next Pro Light" w:hAnsi="HdM Frutiger Next Pro Light"/>
        </w:rPr>
      </w:pPr>
      <w:r>
        <w:rPr>
          <w:rFonts w:ascii="HdM Frutiger Next Pro Light" w:hAnsi="HdM Frutiger Next Pro Light"/>
        </w:rPr>
        <w:t>Bezieht sich die Frage auf einen Zeitraum, an den sich Teilnehmende gut erinnern können?</w:t>
      </w:r>
    </w:p>
    <w:p w14:paraId="6255495B" w14:textId="77777777" w:rsidR="00515C41" w:rsidRDefault="00515C41" w:rsidP="00515C41">
      <w:pPr>
        <w:pStyle w:val="Listenabsatz"/>
        <w:rPr>
          <w:rFonts w:ascii="HdM Frutiger Next Pro Light" w:hAnsi="HdM Frutiger Next Pro Light"/>
        </w:rPr>
      </w:pPr>
    </w:p>
    <w:p w14:paraId="7CEC09D6" w14:textId="77777777" w:rsidR="00515C41" w:rsidRPr="006073C8" w:rsidRDefault="00515C41" w:rsidP="00515C41">
      <w:pPr>
        <w:pStyle w:val="Listenabsatz"/>
        <w:numPr>
          <w:ilvl w:val="0"/>
          <w:numId w:val="2"/>
        </w:numPr>
        <w:rPr>
          <w:rFonts w:ascii="HdM Frutiger Next Pro Medium" w:hAnsi="HdM Frutiger Next Pro Medium"/>
        </w:rPr>
      </w:pPr>
      <w:r>
        <w:rPr>
          <w:rFonts w:ascii="HdM Frutiger Next Pro Medium" w:hAnsi="HdM Frutiger Next Pro Medium"/>
        </w:rPr>
        <w:lastRenderedPageBreak/>
        <w:t>Pretest(s) durchführen</w:t>
      </w:r>
    </w:p>
    <w:p w14:paraId="06425886" w14:textId="77777777" w:rsidR="00515C41" w:rsidRPr="00F34F6C" w:rsidRDefault="00515C41" w:rsidP="00515C41">
      <w:pPr>
        <w:pStyle w:val="Listenabsatz"/>
        <w:rPr>
          <w:rFonts w:ascii="HdM Frutiger Next Pro Light" w:hAnsi="HdM Frutiger Next Pro Light"/>
        </w:rPr>
      </w:pPr>
      <w:r>
        <w:rPr>
          <w:rFonts w:ascii="HdM Frutiger Next Pro Light" w:hAnsi="HdM Frutiger Next Pro Light"/>
        </w:rPr>
        <w:t xml:space="preserve">Jeder Fragebogen sollte mit mindestens einer Testperson (Teil der Zielgruppe, aber </w:t>
      </w:r>
      <w:r w:rsidRPr="009D4851">
        <w:rPr>
          <w:rFonts w:ascii="HdM Frutiger Next Pro Light" w:hAnsi="HdM Frutiger Next Pro Light"/>
          <w:u w:val="single"/>
        </w:rPr>
        <w:t>nicht</w:t>
      </w:r>
      <w:r>
        <w:rPr>
          <w:rFonts w:ascii="HdM Frutiger Next Pro Light" w:hAnsi="HdM Frutiger Next Pro Light"/>
        </w:rPr>
        <w:t xml:space="preserve"> Teil der Stichprobe) p</w:t>
      </w:r>
      <w:r w:rsidRPr="00F34F6C">
        <w:rPr>
          <w:rFonts w:ascii="HdM Frutiger Next Pro Light" w:hAnsi="HdM Frutiger Next Pro Light"/>
        </w:rPr>
        <w:t>ilotier</w:t>
      </w:r>
      <w:r>
        <w:rPr>
          <w:rFonts w:ascii="HdM Frutiger Next Pro Light" w:hAnsi="HdM Frutiger Next Pro Light"/>
        </w:rPr>
        <w:t>t werden. Dies gewährleistet, dass die Fragen gut verstanden werden und die Antwortoptionen klar sind. Wenn Teilnehmende Fragen nicht verstehen, beantworten sie sie nicht oder nach dem Zufallsprinzip und dies sorgt für wenig aussagekräftige Ergebnisse. Deshalb lohnt sich der Aufwand eines Pretests immer.</w:t>
      </w:r>
    </w:p>
    <w:p w14:paraId="3A4AB0DF" w14:textId="77777777" w:rsidR="00EA4AF5" w:rsidRPr="00EA4AF5" w:rsidRDefault="00EA4AF5" w:rsidP="00ED110E">
      <w:pPr>
        <w:pStyle w:val="berschrift2"/>
      </w:pPr>
      <w:bookmarkStart w:id="19" w:name="_Toc176850509"/>
      <w:r>
        <w:t>5.</w:t>
      </w:r>
      <w:r w:rsidR="00076994">
        <w:t>2</w:t>
      </w:r>
      <w:r>
        <w:t xml:space="preserve"> </w:t>
      </w:r>
      <w:r w:rsidR="00076994">
        <w:t>Auswertung</w:t>
      </w:r>
      <w:bookmarkEnd w:id="19"/>
    </w:p>
    <w:p w14:paraId="5E702A96" w14:textId="6115FAA6" w:rsidR="00EA4AF5" w:rsidRDefault="00EA4AF5" w:rsidP="00EA4AF5">
      <w:pPr>
        <w:rPr>
          <w:rFonts w:ascii="HdM Frutiger Next Pro Light" w:hAnsi="HdM Frutiger Next Pro Light"/>
        </w:rPr>
      </w:pPr>
      <w:r w:rsidRPr="00BD2C23">
        <w:rPr>
          <w:rFonts w:ascii="HdM Frutiger Next Pro Light" w:hAnsi="HdM Frutiger Next Pro Light"/>
        </w:rPr>
        <w:t>Bei Umfragen ist es sehr sinnvoll bereits am „Anfang“ ans „Ende“ zu denken – soll bedeuten: Über</w:t>
      </w:r>
      <w:r w:rsidR="00B17C13">
        <w:rPr>
          <w:rFonts w:ascii="HdM Frutiger Next Pro Light" w:hAnsi="HdM Frutiger Next Pro Light"/>
        </w:rPr>
        <w:t>lege</w:t>
      </w:r>
      <w:r w:rsidRPr="00BD2C23">
        <w:rPr>
          <w:rFonts w:ascii="HdM Frutiger Next Pro Light" w:hAnsi="HdM Frutiger Next Pro Light"/>
        </w:rPr>
        <w:t xml:space="preserve"> dir bereits bei der Konzeption, wie du die Daten nachher auswerten willst / musst. Statistische Verfahren verlangen unterschiedliche Typen von Variablen</w:t>
      </w:r>
      <w:r>
        <w:rPr>
          <w:rFonts w:ascii="HdM Frutiger Next Pro Light" w:hAnsi="HdM Frutiger Next Pro Light"/>
        </w:rPr>
        <w:t>, z.B.:</w:t>
      </w:r>
    </w:p>
    <w:p w14:paraId="101E9297" w14:textId="77777777" w:rsidR="00EA4AF5" w:rsidRDefault="00EA4AF5" w:rsidP="00EA4AF5">
      <w:pPr>
        <w:pStyle w:val="Listenabsatz"/>
        <w:numPr>
          <w:ilvl w:val="0"/>
          <w:numId w:val="4"/>
        </w:numPr>
        <w:rPr>
          <w:rFonts w:ascii="HdM Frutiger Next Pro Light" w:hAnsi="HdM Frutiger Next Pro Light"/>
        </w:rPr>
      </w:pPr>
      <w:r w:rsidRPr="00BD2C23">
        <w:rPr>
          <w:rFonts w:ascii="HdM Frutiger Next Pro Light" w:hAnsi="HdM Frutiger Next Pro Light"/>
        </w:rPr>
        <w:t>Nominalskalierte Daten: Daten, die in keinerlei natürliche Reihenfolge gebracht werden können – beispielsweise Geschlecht oder Haarfarbe</w:t>
      </w:r>
    </w:p>
    <w:p w14:paraId="7FEA5303" w14:textId="77777777" w:rsidR="00EA4AF5" w:rsidRDefault="00EA4AF5" w:rsidP="00EA4AF5">
      <w:pPr>
        <w:pStyle w:val="Listenabsatz"/>
        <w:numPr>
          <w:ilvl w:val="0"/>
          <w:numId w:val="4"/>
        </w:numPr>
        <w:rPr>
          <w:rFonts w:ascii="HdM Frutiger Next Pro Light" w:hAnsi="HdM Frutiger Next Pro Light"/>
        </w:rPr>
      </w:pPr>
      <w:r w:rsidRPr="00BD2C23">
        <w:rPr>
          <w:rFonts w:ascii="HdM Frutiger Next Pro Light" w:hAnsi="HdM Frutiger Next Pro Light"/>
        </w:rPr>
        <w:t xml:space="preserve">Ordinalskalierte Daten: Daten, die in eine natürliche Reihenfolge gebracht werden können, allerdings </w:t>
      </w:r>
      <w:proofErr w:type="gramStart"/>
      <w:r w:rsidRPr="00BD2C23">
        <w:rPr>
          <w:rFonts w:ascii="HdM Frutiger Next Pro Light" w:hAnsi="HdM Frutiger Next Pro Light"/>
        </w:rPr>
        <w:t>ohne</w:t>
      </w:r>
      <w:proofErr w:type="gramEnd"/>
      <w:r w:rsidRPr="00BD2C23">
        <w:rPr>
          <w:rFonts w:ascii="HdM Frutiger Next Pro Light" w:hAnsi="HdM Frutiger Next Pro Light"/>
        </w:rPr>
        <w:t xml:space="preserve"> dass die Abstände quantifizierbar sind </w:t>
      </w:r>
      <w:r>
        <w:rPr>
          <w:rFonts w:ascii="HdM Frutiger Next Pro Light" w:hAnsi="HdM Frutiger Next Pro Light"/>
        </w:rPr>
        <w:t>–</w:t>
      </w:r>
      <w:r w:rsidRPr="00BD2C23">
        <w:rPr>
          <w:rFonts w:ascii="HdM Frutiger Next Pro Light" w:hAnsi="HdM Frutiger Next Pro Light"/>
        </w:rPr>
        <w:t xml:space="preserve"> beispielsweise</w:t>
      </w:r>
      <w:r>
        <w:rPr>
          <w:rFonts w:ascii="HdM Frutiger Next Pro Light" w:hAnsi="HdM Frutiger Next Pro Light"/>
        </w:rPr>
        <w:t xml:space="preserve"> </w:t>
      </w:r>
      <w:r w:rsidRPr="00BD2C23">
        <w:rPr>
          <w:rFonts w:ascii="HdM Frutiger Next Pro Light" w:hAnsi="HdM Frutiger Next Pro Light"/>
        </w:rPr>
        <w:t xml:space="preserve">Präferenzrangfolgen oder Zufriedenheit </w:t>
      </w:r>
    </w:p>
    <w:p w14:paraId="5B7FA814" w14:textId="77777777" w:rsidR="00EA4AF5" w:rsidRPr="00BD2C23" w:rsidRDefault="00EA4AF5" w:rsidP="00EA4AF5">
      <w:pPr>
        <w:pStyle w:val="Listenabsatz"/>
        <w:numPr>
          <w:ilvl w:val="0"/>
          <w:numId w:val="4"/>
        </w:numPr>
        <w:rPr>
          <w:rFonts w:ascii="HdM Frutiger Next Pro Light" w:hAnsi="HdM Frutiger Next Pro Light"/>
        </w:rPr>
      </w:pPr>
      <w:r w:rsidRPr="00BD2C23">
        <w:rPr>
          <w:rFonts w:ascii="HdM Frutiger Next Pro Light" w:hAnsi="HdM Frutiger Next Pro Light"/>
        </w:rPr>
        <w:t>Metrisch skalierte Daten: Daten, die über eine natürliche Reihenfolge verfügen sowie auch über quantifizierbare Abstände:</w:t>
      </w:r>
    </w:p>
    <w:p w14:paraId="4B5FE932" w14:textId="77777777" w:rsidR="00EA4AF5" w:rsidRPr="00BD2C23" w:rsidRDefault="00EA4AF5" w:rsidP="00EA4AF5">
      <w:pPr>
        <w:pStyle w:val="Listenabsatz"/>
        <w:numPr>
          <w:ilvl w:val="1"/>
          <w:numId w:val="4"/>
        </w:numPr>
        <w:rPr>
          <w:rFonts w:ascii="HdM Frutiger Next Pro Light" w:hAnsi="HdM Frutiger Next Pro Light"/>
        </w:rPr>
      </w:pPr>
      <w:r w:rsidRPr="00BD2C23">
        <w:rPr>
          <w:rFonts w:ascii="HdM Frutiger Next Pro Light" w:hAnsi="HdM Frutiger Next Pro Light"/>
        </w:rPr>
        <w:t>Intervallskala (ohne natürlichen Nullpunkt) – beispielsweise Temperatur in Celsius</w:t>
      </w:r>
    </w:p>
    <w:p w14:paraId="39820C84" w14:textId="2DA79659" w:rsidR="00515C41" w:rsidRDefault="00EA4AF5" w:rsidP="00EA4AF5">
      <w:pPr>
        <w:pStyle w:val="Listenabsatz"/>
        <w:numPr>
          <w:ilvl w:val="1"/>
          <w:numId w:val="4"/>
        </w:numPr>
        <w:rPr>
          <w:rFonts w:ascii="HdM Frutiger Next Pro Light" w:hAnsi="HdM Frutiger Next Pro Light"/>
        </w:rPr>
      </w:pPr>
      <w:r w:rsidRPr="00BD2C23">
        <w:rPr>
          <w:rFonts w:ascii="HdM Frutiger Next Pro Light" w:hAnsi="HdM Frutiger Next Pro Light"/>
        </w:rPr>
        <w:t>Verhältnisskala (mit natürlichem Nullpunkt) – beispielsweise Gewicht</w:t>
      </w:r>
    </w:p>
    <w:p w14:paraId="113F9BE4" w14:textId="4985EDDF" w:rsidR="0017206C" w:rsidRDefault="0017206C" w:rsidP="003A7969">
      <w:pPr>
        <w:rPr>
          <w:rFonts w:ascii="HdM Frutiger Next Pro Light" w:hAnsi="HdM Frutiger Next Pro Light"/>
        </w:rPr>
      </w:pPr>
    </w:p>
    <w:p w14:paraId="32034DBE" w14:textId="75BA79F6" w:rsidR="0017206C" w:rsidRDefault="0017206C" w:rsidP="003A7969">
      <w:pPr>
        <w:rPr>
          <w:rFonts w:ascii="HdM Frutiger Next Pro Light" w:hAnsi="HdM Frutiger Next Pro Light"/>
        </w:rPr>
      </w:pPr>
    </w:p>
    <w:p w14:paraId="0DE5CD67" w14:textId="4619F1B0" w:rsidR="0017206C" w:rsidRPr="00ED110E" w:rsidRDefault="00D32EC8" w:rsidP="00ED110E">
      <w:pPr>
        <w:pStyle w:val="berschrift2"/>
      </w:pPr>
      <w:bookmarkStart w:id="20" w:name="_Toc176850510"/>
      <w:r>
        <w:t xml:space="preserve">5.3 </w:t>
      </w:r>
      <w:r w:rsidR="0017206C" w:rsidRPr="00ED110E">
        <w:t>Weiterführende Literatur</w:t>
      </w:r>
      <w:bookmarkEnd w:id="20"/>
    </w:p>
    <w:p w14:paraId="4D4BDF17" w14:textId="099F0B18" w:rsidR="00DD6456" w:rsidRPr="00DD6456" w:rsidRDefault="00DD6456" w:rsidP="0017206C">
      <w:pPr>
        <w:rPr>
          <w:rFonts w:ascii="HdM Frutiger Next Pro Light" w:hAnsi="HdM Frutiger Next Pro Light"/>
        </w:rPr>
      </w:pPr>
      <w:r>
        <w:rPr>
          <w:rFonts w:ascii="HdM Frutiger Next Pro Light" w:hAnsi="HdM Frutiger Next Pro Light"/>
        </w:rPr>
        <w:t xml:space="preserve">Bortz, J. &amp; Döring, N. (2016). </w:t>
      </w:r>
      <w:r w:rsidRPr="003A7969">
        <w:rPr>
          <w:rFonts w:ascii="HdM Frutiger Next Pro Light" w:hAnsi="HdM Frutiger Next Pro Light"/>
          <w:i/>
        </w:rPr>
        <w:t>Forschungsmethoden und Evaluation in den Sozial- und Humanwissenschaften.</w:t>
      </w:r>
      <w:r>
        <w:rPr>
          <w:rFonts w:ascii="HdM Frutiger Next Pro Light" w:hAnsi="HdM Frutiger Next Pro Light"/>
        </w:rPr>
        <w:t xml:space="preserve"> (</w:t>
      </w:r>
      <w:r w:rsidRPr="003A7969">
        <w:rPr>
          <w:rFonts w:ascii="HdM Frutiger Next Pro Light" w:hAnsi="HdM Frutiger Next Pro Light"/>
        </w:rPr>
        <w:t>5.</w:t>
      </w:r>
      <w:r>
        <w:rPr>
          <w:rFonts w:ascii="HdM Frutiger Next Pro Light" w:hAnsi="HdM Frutiger Next Pro Light"/>
        </w:rPr>
        <w:t>,</w:t>
      </w:r>
      <w:r w:rsidRPr="003A7969">
        <w:rPr>
          <w:rFonts w:ascii="HdM Frutiger Next Pro Light" w:hAnsi="HdM Frutiger Next Pro Light"/>
        </w:rPr>
        <w:t xml:space="preserve"> vollständig überarbeitete, aktualisierte und erweiterte Auflage</w:t>
      </w:r>
      <w:r>
        <w:rPr>
          <w:rFonts w:ascii="HdM Frutiger Next Pro Light" w:hAnsi="HdM Frutiger Next Pro Light"/>
        </w:rPr>
        <w:t xml:space="preserve">) Berlin, Heidelberg: Springer. </w:t>
      </w:r>
    </w:p>
    <w:p w14:paraId="7B2A2192" w14:textId="53ADCADA" w:rsidR="00F04AD5" w:rsidRDefault="00F04AD5" w:rsidP="0017206C">
      <w:pPr>
        <w:rPr>
          <w:rFonts w:ascii="HdM Frutiger Next Pro Light" w:hAnsi="HdM Frutiger Next Pro Light"/>
        </w:rPr>
      </w:pPr>
      <w:r>
        <w:rPr>
          <w:rFonts w:ascii="HdM Frutiger Next Pro Light" w:hAnsi="HdM Frutiger Next Pro Light"/>
        </w:rPr>
        <w:t xml:space="preserve">Bühner, M. (2010). </w:t>
      </w:r>
      <w:r w:rsidRPr="003A7969">
        <w:rPr>
          <w:rFonts w:ascii="HdM Frutiger Next Pro Light" w:hAnsi="HdM Frutiger Next Pro Light"/>
          <w:i/>
        </w:rPr>
        <w:t>Einführung in die Test- und Fragebogenkonstruktion.</w:t>
      </w:r>
      <w:r>
        <w:rPr>
          <w:rFonts w:ascii="HdM Frutiger Next Pro Light" w:hAnsi="HdM Frutiger Next Pro Light"/>
        </w:rPr>
        <w:t xml:space="preserve"> (3., aktualisierte Auflage) München: Pearson Studium. </w:t>
      </w:r>
    </w:p>
    <w:p w14:paraId="2829174B" w14:textId="569DB4B3" w:rsidR="0017206C" w:rsidRPr="00FB75CE" w:rsidRDefault="0017206C" w:rsidP="0017206C">
      <w:pPr>
        <w:rPr>
          <w:rFonts w:ascii="HdM Frutiger Next Pro Light" w:hAnsi="HdM Frutiger Next Pro Light"/>
        </w:rPr>
      </w:pPr>
      <w:proofErr w:type="spellStart"/>
      <w:r>
        <w:rPr>
          <w:rFonts w:ascii="HdM Frutiger Next Pro Light" w:hAnsi="HdM Frutiger Next Pro Light"/>
        </w:rPr>
        <w:t>Moosbruger</w:t>
      </w:r>
      <w:proofErr w:type="spellEnd"/>
      <w:r>
        <w:rPr>
          <w:rFonts w:ascii="HdM Frutiger Next Pro Light" w:hAnsi="HdM Frutiger Next Pro Light"/>
        </w:rPr>
        <w:t xml:space="preserve">, H. </w:t>
      </w:r>
      <w:r w:rsidR="00F04AD5">
        <w:rPr>
          <w:rFonts w:ascii="HdM Frutiger Next Pro Light" w:hAnsi="HdM Frutiger Next Pro Light"/>
        </w:rPr>
        <w:t xml:space="preserve">&amp; Kelava, A. </w:t>
      </w:r>
      <w:r>
        <w:rPr>
          <w:rFonts w:ascii="HdM Frutiger Next Pro Light" w:hAnsi="HdM Frutiger Next Pro Light"/>
        </w:rPr>
        <w:t xml:space="preserve">(2012). </w:t>
      </w:r>
      <w:r w:rsidRPr="00FB75CE">
        <w:rPr>
          <w:rFonts w:ascii="HdM Frutiger Next Pro Light" w:hAnsi="HdM Frutiger Next Pro Light"/>
          <w:i/>
        </w:rPr>
        <w:t>Testtheorie und Fragebogenkonstruktion.</w:t>
      </w:r>
      <w:r>
        <w:rPr>
          <w:rFonts w:ascii="HdM Frutiger Next Pro Light" w:hAnsi="HdM Frutiger Next Pro Light"/>
        </w:rPr>
        <w:t xml:space="preserve"> (2., aktualisierte und erweiterte Auflage) Berlin, Heidelberg: Springer. </w:t>
      </w:r>
    </w:p>
    <w:p w14:paraId="543FD5C8" w14:textId="67CF94B6" w:rsidR="0017206C" w:rsidRDefault="0017206C" w:rsidP="003A7969">
      <w:pPr>
        <w:rPr>
          <w:rFonts w:ascii="HdM Frutiger Next Pro Light" w:hAnsi="HdM Frutiger Next Pro Light"/>
        </w:rPr>
      </w:pPr>
      <w:r>
        <w:rPr>
          <w:rFonts w:ascii="HdM Frutiger Next Pro Light" w:hAnsi="HdM Frutiger Next Pro Light"/>
        </w:rPr>
        <w:t xml:space="preserve">Porst, R. (2014). </w:t>
      </w:r>
      <w:r w:rsidRPr="003A7969">
        <w:rPr>
          <w:rFonts w:ascii="HdM Frutiger Next Pro Light" w:hAnsi="HdM Frutiger Next Pro Light"/>
          <w:i/>
        </w:rPr>
        <w:t>Fragebogen. Ein Arbeitsbuch.</w:t>
      </w:r>
      <w:r>
        <w:rPr>
          <w:rFonts w:ascii="HdM Frutiger Next Pro Light" w:hAnsi="HdM Frutiger Next Pro Light"/>
        </w:rPr>
        <w:t xml:space="preserve"> (4., erweiterte Auflage). Römerberg: Springer VS.</w:t>
      </w:r>
    </w:p>
    <w:p w14:paraId="2188F8CA" w14:textId="1A221269" w:rsidR="0017206C" w:rsidRPr="003A7969" w:rsidRDefault="0017206C" w:rsidP="003A7969">
      <w:pPr>
        <w:rPr>
          <w:rFonts w:ascii="HdM Frutiger Next Pro Light" w:hAnsi="HdM Frutiger Next Pro Light"/>
        </w:rPr>
      </w:pPr>
    </w:p>
    <w:sectPr w:rsidR="0017206C" w:rsidRPr="003A7969" w:rsidSect="003C1982">
      <w:headerReference w:type="default" r:id="rId16"/>
      <w:footerReference w:type="default" r:id="rId17"/>
      <w:headerReference w:type="first" r:id="rId18"/>
      <w:footerReference w:type="first" r:id="rId19"/>
      <w:pgSz w:w="11906" w:h="16838"/>
      <w:pgMar w:top="1417" w:right="1417" w:bottom="1134" w:left="1417" w:header="708"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D3845" w14:textId="77777777" w:rsidR="00BF6104" w:rsidRDefault="00BF6104" w:rsidP="00422BFF">
      <w:pPr>
        <w:spacing w:after="0" w:line="240" w:lineRule="auto"/>
      </w:pPr>
      <w:r>
        <w:separator/>
      </w:r>
    </w:p>
  </w:endnote>
  <w:endnote w:type="continuationSeparator" w:id="0">
    <w:p w14:paraId="0F0BF6C5" w14:textId="77777777" w:rsidR="00BF6104" w:rsidRDefault="00BF6104" w:rsidP="00422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dM Frutiger Next Pro Medium">
    <w:panose1 w:val="020B0603040204020203"/>
    <w:charset w:val="00"/>
    <w:family w:val="swiss"/>
    <w:notTrueType/>
    <w:pitch w:val="variable"/>
    <w:sig w:usb0="800000AF" w:usb1="5000204B" w:usb2="00000000" w:usb3="00000000" w:csb0="0000009B" w:csb1="00000000"/>
  </w:font>
  <w:font w:name="HdM Frutiger Next Pro Light">
    <w:panose1 w:val="020B0303040204020203"/>
    <w:charset w:val="00"/>
    <w:family w:val="swiss"/>
    <w:notTrueType/>
    <w:pitch w:val="variable"/>
    <w:sig w:usb0="800000AF" w:usb1="5000204B"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9158080"/>
      <w:docPartObj>
        <w:docPartGallery w:val="Page Numbers (Bottom of Page)"/>
        <w:docPartUnique/>
      </w:docPartObj>
    </w:sdtPr>
    <w:sdtEndPr/>
    <w:sdtContent>
      <w:p w14:paraId="552FBE64" w14:textId="2FE7D40B" w:rsidR="007D6834" w:rsidRDefault="007D6834">
        <w:pPr>
          <w:pStyle w:val="Fuzeile"/>
          <w:jc w:val="right"/>
        </w:pPr>
        <w:r>
          <w:fldChar w:fldCharType="begin"/>
        </w:r>
        <w:r>
          <w:instrText>PAGE   \* MERGEFORMAT</w:instrText>
        </w:r>
        <w:r>
          <w:fldChar w:fldCharType="separate"/>
        </w:r>
        <w:r w:rsidR="00EB59AB">
          <w:rPr>
            <w:noProof/>
          </w:rPr>
          <w:t>2</w:t>
        </w:r>
        <w:r>
          <w:fldChar w:fldCharType="end"/>
        </w:r>
      </w:p>
    </w:sdtContent>
  </w:sdt>
  <w:p w14:paraId="23A7D4FA" w14:textId="77777777" w:rsidR="00132EAB" w:rsidRDefault="00132EA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547183"/>
      <w:docPartObj>
        <w:docPartGallery w:val="Page Numbers (Bottom of Page)"/>
        <w:docPartUnique/>
      </w:docPartObj>
    </w:sdtPr>
    <w:sdtEndPr>
      <w:rPr>
        <w:b/>
        <w:color w:val="E51433"/>
      </w:rPr>
    </w:sdtEndPr>
    <w:sdtContent>
      <w:p w14:paraId="6C867740" w14:textId="77777777" w:rsidR="000D5BB8" w:rsidRDefault="000D5BB8" w:rsidP="007D6834">
        <w:pPr>
          <w:pStyle w:val="Fuzeile"/>
          <w:jc w:val="center"/>
        </w:pPr>
        <w:r w:rsidRPr="00AE1976">
          <w:rPr>
            <w:rFonts w:ascii="HdM Frutiger Next Pro Light" w:hAnsi="HdM Frutiger Next Pro Light"/>
            <w:noProof/>
            <w:color w:val="7F7F7F" w:themeColor="text1" w:themeTint="80"/>
            <w:spacing w:val="30"/>
            <w:sz w:val="20"/>
            <w:lang w:eastAsia="de-DE"/>
          </w:rPr>
          <w:drawing>
            <wp:anchor distT="0" distB="0" distL="114300" distR="114300" simplePos="0" relativeHeight="251667456" behindDoc="1" locked="0" layoutInCell="1" allowOverlap="1" wp14:anchorId="79DCE161" wp14:editId="29BF3C67">
              <wp:simplePos x="0" y="0"/>
              <wp:positionH relativeFrom="margin">
                <wp:posOffset>-438150</wp:posOffset>
              </wp:positionH>
              <wp:positionV relativeFrom="paragraph">
                <wp:posOffset>116205</wp:posOffset>
              </wp:positionV>
              <wp:extent cx="521970" cy="521970"/>
              <wp:effectExtent l="0" t="0" r="0" b="0"/>
              <wp:wrapSquare wrapText="bothSides"/>
              <wp:docPr id="1" name="Grafik 1" descr="F:\Shared Content\Gruppenlaufwerk Center for Learning &amp; Development\09 Hiwi\Julia Gramlich\CLD_Logo\CDL-Logo_neu-quadratisch\CLD-Logo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hared Content\Gruppenlaufwerk Center for Learning &amp; Development\09 Hiwi\Julia Gramlich\CLD_Logo\CDL-Logo_neu-quadratisch\CLD-Logo_transpare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21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99C6C3" w14:textId="7C691F01" w:rsidR="007D6834" w:rsidRPr="007D6834" w:rsidRDefault="007D6834" w:rsidP="007D6834">
        <w:pPr>
          <w:pStyle w:val="Fuzeile"/>
          <w:jc w:val="center"/>
          <w:rPr>
            <w:color w:val="595959" w:themeColor="text1" w:themeTint="A6"/>
            <w:lang w:val="en-US"/>
          </w:rPr>
        </w:pPr>
        <w:r w:rsidRPr="007D6834">
          <w:rPr>
            <w:color w:val="595959" w:themeColor="text1" w:themeTint="A6"/>
            <w:lang w:val="en-US"/>
          </w:rPr>
          <w:t xml:space="preserve">Center for Learning &amp; Development // Hochschule der </w:t>
        </w:r>
        <w:proofErr w:type="spellStart"/>
        <w:r w:rsidRPr="007D6834">
          <w:rPr>
            <w:color w:val="595959" w:themeColor="text1" w:themeTint="A6"/>
            <w:lang w:val="en-US"/>
          </w:rPr>
          <w:t>Medien</w:t>
        </w:r>
        <w:proofErr w:type="spellEnd"/>
        <w:r w:rsidRPr="007D6834">
          <w:rPr>
            <w:color w:val="595959" w:themeColor="text1" w:themeTint="A6"/>
            <w:lang w:val="en-US"/>
          </w:rPr>
          <w:t xml:space="preserve"> · </w:t>
        </w:r>
        <w:del w:id="21" w:author="Balcik Tülay" w:date="2024-09-10T08:53:00Z">
          <w:r w:rsidR="00403A20" w:rsidDel="00ED110E">
            <w:fldChar w:fldCharType="begin"/>
          </w:r>
          <w:r w:rsidR="00403A20" w:rsidRPr="00ED110E" w:rsidDel="00ED110E">
            <w:rPr>
              <w:lang w:val="en-GB"/>
            </w:rPr>
            <w:delInstrText xml:space="preserve"> HYPERLINK "mailto:survey@hdm-stuttgart.de" </w:delInstrText>
          </w:r>
          <w:r w:rsidR="00403A20" w:rsidDel="00ED110E">
            <w:fldChar w:fldCharType="separate"/>
          </w:r>
          <w:r w:rsidRPr="007D6834" w:rsidDel="00ED110E">
            <w:rPr>
              <w:color w:val="595959" w:themeColor="text1" w:themeTint="A6"/>
              <w:lang w:val="en-US"/>
            </w:rPr>
            <w:delText>survey@hdm-stuttgart.de</w:delText>
          </w:r>
          <w:r w:rsidR="00403A20" w:rsidDel="00ED110E">
            <w:rPr>
              <w:color w:val="595959" w:themeColor="text1" w:themeTint="A6"/>
              <w:lang w:val="en-US"/>
            </w:rPr>
            <w:fldChar w:fldCharType="end"/>
          </w:r>
        </w:del>
      </w:p>
      <w:p w14:paraId="0F6B1211" w14:textId="77777777" w:rsidR="000179F3" w:rsidRPr="000D5BB8" w:rsidRDefault="007D6834" w:rsidP="000D5BB8">
        <w:pPr>
          <w:pStyle w:val="Fuzeile"/>
          <w:jc w:val="center"/>
          <w:rPr>
            <w:b/>
            <w:color w:val="E51433"/>
          </w:rPr>
        </w:pPr>
        <w:proofErr w:type="spellStart"/>
        <w:r w:rsidRPr="00C448DF">
          <w:rPr>
            <w:color w:val="595959" w:themeColor="text1" w:themeTint="A6"/>
          </w:rPr>
          <w:t>HdMSurvey</w:t>
        </w:r>
        <w:proofErr w:type="spellEnd"/>
        <w:r w:rsidRPr="00C448DF">
          <w:rPr>
            <w:color w:val="595959" w:themeColor="text1" w:themeTint="A6"/>
          </w:rPr>
          <w:t xml:space="preserve">: </w:t>
        </w:r>
        <w:hyperlink r:id="rId2" w:history="1">
          <w:r w:rsidRPr="000D5BB8">
            <w:rPr>
              <w:rStyle w:val="Hyperlink"/>
              <w:b/>
              <w:color w:val="E51433"/>
            </w:rPr>
            <w:t>survey.hdm-stuttgart.de</w:t>
          </w:r>
        </w:hyperlink>
        <w:r w:rsidRPr="000D5BB8">
          <w:rPr>
            <w:b/>
            <w:color w:val="E51433"/>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3D486" w14:textId="77777777" w:rsidR="00BF6104" w:rsidRDefault="00BF6104" w:rsidP="00422BFF">
      <w:pPr>
        <w:spacing w:after="0" w:line="240" w:lineRule="auto"/>
      </w:pPr>
      <w:r>
        <w:separator/>
      </w:r>
    </w:p>
  </w:footnote>
  <w:footnote w:type="continuationSeparator" w:id="0">
    <w:p w14:paraId="792D4355" w14:textId="77777777" w:rsidR="00BF6104" w:rsidRDefault="00BF6104" w:rsidP="00422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7757E" w14:textId="77777777" w:rsidR="00132EAB" w:rsidRPr="00422BFF" w:rsidRDefault="000179F3" w:rsidP="00AE1976">
    <w:pPr>
      <w:pStyle w:val="Kopfzeile"/>
      <w:rPr>
        <w:rFonts w:ascii="HdM Frutiger Next Pro Light" w:hAnsi="HdM Frutiger Next Pro Light"/>
        <w:color w:val="7F7F7F" w:themeColor="text1" w:themeTint="80"/>
        <w:spacing w:val="30"/>
        <w:sz w:val="20"/>
      </w:rPr>
    </w:pPr>
    <w:r w:rsidRPr="000179F3">
      <w:rPr>
        <w:noProof/>
        <w:lang w:eastAsia="de-DE"/>
      </w:rPr>
      <w:drawing>
        <wp:anchor distT="0" distB="0" distL="114300" distR="114300" simplePos="0" relativeHeight="251665408" behindDoc="0" locked="0" layoutInCell="1" allowOverlap="1" wp14:anchorId="5EA547EE" wp14:editId="05C55C91">
          <wp:simplePos x="0" y="0"/>
          <wp:positionH relativeFrom="column">
            <wp:posOffset>5191125</wp:posOffset>
          </wp:positionH>
          <wp:positionV relativeFrom="paragraph">
            <wp:posOffset>-314960</wp:posOffset>
          </wp:positionV>
          <wp:extent cx="1307465" cy="752475"/>
          <wp:effectExtent l="0" t="0" r="6985" b="9525"/>
          <wp:wrapSquare wrapText="bothSides"/>
          <wp:docPr id="4" name="Grafik 4" descr="C:\Users\weiland-breckle\Desktop\HdM\HdM_Survey\HdM_Survey_Grafiken\Logo\Logo_HdM_Survey_kurz_far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iland-breckle\Desktop\HdM\HdM_Survey\HdM_Survey_Grafiken\Logo\Logo_HdM_Survey_kurz_farbi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746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2EAB">
      <w:rPr>
        <w:rFonts w:ascii="HdM Frutiger Next Pro Light" w:hAnsi="HdM Frutiger Next Pro Light"/>
        <w:noProof/>
        <w:color w:val="7F7F7F" w:themeColor="text1" w:themeTint="80"/>
        <w:spacing w:val="30"/>
        <w:sz w:val="20"/>
        <w:lang w:eastAsia="de-DE"/>
      </w:rPr>
      <w:t>Konzeption einer Befragung</w:t>
    </w:r>
    <w:r w:rsidR="00132EAB">
      <w:rPr>
        <w:rFonts w:ascii="HdM Frutiger Next Pro Light" w:hAnsi="HdM Frutiger Next Pro Light"/>
        <w:color w:val="7F7F7F" w:themeColor="text1" w:themeTint="80"/>
        <w:spacing w:val="30"/>
        <w:sz w:val="20"/>
      </w:rPr>
      <w:t xml:space="preserve"> - Handout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97423" w14:textId="77777777" w:rsidR="00132EAB" w:rsidRDefault="000179F3">
    <w:pPr>
      <w:pStyle w:val="Kopfzeile"/>
    </w:pPr>
    <w:r w:rsidRPr="000179F3">
      <w:rPr>
        <w:noProof/>
        <w:lang w:eastAsia="de-DE"/>
      </w:rPr>
      <w:drawing>
        <wp:anchor distT="0" distB="0" distL="114300" distR="114300" simplePos="0" relativeHeight="251661312" behindDoc="0" locked="0" layoutInCell="1" allowOverlap="1" wp14:anchorId="7F7CD7C0" wp14:editId="736DDFFA">
          <wp:simplePos x="0" y="0"/>
          <wp:positionH relativeFrom="column">
            <wp:posOffset>-578485</wp:posOffset>
          </wp:positionH>
          <wp:positionV relativeFrom="paragraph">
            <wp:posOffset>-318135</wp:posOffset>
          </wp:positionV>
          <wp:extent cx="1307465" cy="752475"/>
          <wp:effectExtent l="0" t="0" r="6985" b="9525"/>
          <wp:wrapSquare wrapText="bothSides"/>
          <wp:docPr id="3" name="Grafik 3" descr="C:\Users\weiland-breckle\Desktop\HdM\HdM_Survey\HdM_Survey_Grafiken\Logo\Logo_HdM_Survey_kurz_far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iland-breckle\Desktop\HdM\HdM_Survey\HdM_Survey_Grafiken\Logo\Logo_HdM_Survey_kurz_farbi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746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7F7F7F" w:themeColor="text1" w:themeTint="80"/>
        <w:spacing w:val="30"/>
        <w:sz w:val="20"/>
        <w:lang w:eastAsia="de-DE"/>
      </w:rPr>
      <w:drawing>
        <wp:anchor distT="0" distB="0" distL="114300" distR="114300" simplePos="0" relativeHeight="251663360" behindDoc="1" locked="0" layoutInCell="1" allowOverlap="1" wp14:anchorId="59366424" wp14:editId="16ACAFB1">
          <wp:simplePos x="0" y="0"/>
          <wp:positionH relativeFrom="rightMargin">
            <wp:align>left</wp:align>
          </wp:positionH>
          <wp:positionV relativeFrom="paragraph">
            <wp:posOffset>-162560</wp:posOffset>
          </wp:positionV>
          <wp:extent cx="511810" cy="457200"/>
          <wp:effectExtent l="0" t="0" r="2540" b="0"/>
          <wp:wrapTight wrapText="bothSides">
            <wp:wrapPolygon edited="0">
              <wp:start x="0" y="0"/>
              <wp:lineTo x="0" y="20700"/>
              <wp:lineTo x="20903" y="20700"/>
              <wp:lineTo x="20903" y="2700"/>
              <wp:lineTo x="12864" y="0"/>
              <wp:lineTo x="0" y="0"/>
            </wp:wrapPolygon>
          </wp:wrapTight>
          <wp:docPr id="48" name="Grafik 48" descr="C:\Users\freund\AppData\Local\Microsoft\Windows\INetCache\Content.Word\Logo_HdM-400px-ohne-R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reund\AppData\Local\Microsoft\Windows\INetCache\Content.Word\Logo_HdM-400px-ohne-Rand.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1181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D8D"/>
    <w:multiLevelType w:val="hybridMultilevel"/>
    <w:tmpl w:val="C1A69EB4"/>
    <w:lvl w:ilvl="0" w:tplc="0540ACCC">
      <w:start w:val="1"/>
      <w:numFmt w:val="lowerLetter"/>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0D5311"/>
    <w:multiLevelType w:val="multilevel"/>
    <w:tmpl w:val="4F827ECA"/>
    <w:lvl w:ilvl="0">
      <w:start w:val="1"/>
      <w:numFmt w:val="decimal"/>
      <w:lvlText w:val="%1."/>
      <w:lvlJc w:val="left"/>
      <w:pPr>
        <w:ind w:left="360" w:hanging="360"/>
      </w:pPr>
      <w:rPr>
        <w:rFonts w:ascii="HdM Frutiger Next Pro Medium" w:hAnsi="HdM Frutiger Next Pro Medium"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 w15:restartNumberingAfterBreak="0">
    <w:nsid w:val="0CF82D51"/>
    <w:multiLevelType w:val="hybridMultilevel"/>
    <w:tmpl w:val="0B228A9A"/>
    <w:lvl w:ilvl="0" w:tplc="1AC09C72">
      <w:numFmt w:val="bullet"/>
      <w:lvlText w:val="-"/>
      <w:lvlJc w:val="left"/>
      <w:pPr>
        <w:ind w:left="720" w:hanging="360"/>
      </w:pPr>
      <w:rPr>
        <w:rFonts w:ascii="HdM Frutiger Next Pro Light" w:eastAsiaTheme="minorHAnsi" w:hAnsi="HdM Frutiger Next Pro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351CC9"/>
    <w:multiLevelType w:val="hybridMultilevel"/>
    <w:tmpl w:val="01BCE44A"/>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3CBF2CBE"/>
    <w:multiLevelType w:val="hybridMultilevel"/>
    <w:tmpl w:val="741A78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30F652B"/>
    <w:multiLevelType w:val="hybridMultilevel"/>
    <w:tmpl w:val="02B8AA70"/>
    <w:lvl w:ilvl="0" w:tplc="1AC09C72">
      <w:numFmt w:val="bullet"/>
      <w:lvlText w:val="-"/>
      <w:lvlJc w:val="left"/>
      <w:pPr>
        <w:ind w:left="720" w:hanging="360"/>
      </w:pPr>
      <w:rPr>
        <w:rFonts w:ascii="HdM Frutiger Next Pro Light" w:eastAsiaTheme="minorHAnsi" w:hAnsi="HdM Frutiger Next Pro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AD5E45"/>
    <w:multiLevelType w:val="hybridMultilevel"/>
    <w:tmpl w:val="A0741DF4"/>
    <w:lvl w:ilvl="0" w:tplc="1AC09C72">
      <w:numFmt w:val="bullet"/>
      <w:lvlText w:val="-"/>
      <w:lvlJc w:val="left"/>
      <w:pPr>
        <w:ind w:left="720" w:hanging="360"/>
      </w:pPr>
      <w:rPr>
        <w:rFonts w:ascii="HdM Frutiger Next Pro Light" w:eastAsiaTheme="minorHAnsi" w:hAnsi="HdM Frutiger Next Pro Light"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FC92718"/>
    <w:multiLevelType w:val="hybridMultilevel"/>
    <w:tmpl w:val="98B871D2"/>
    <w:lvl w:ilvl="0" w:tplc="0540ACC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59AD7D4F"/>
    <w:multiLevelType w:val="hybridMultilevel"/>
    <w:tmpl w:val="F42A8AF0"/>
    <w:lvl w:ilvl="0" w:tplc="1AC09C72">
      <w:numFmt w:val="bullet"/>
      <w:lvlText w:val="-"/>
      <w:lvlJc w:val="left"/>
      <w:pPr>
        <w:ind w:left="720" w:hanging="360"/>
      </w:pPr>
      <w:rPr>
        <w:rFonts w:ascii="HdM Frutiger Next Pro Light" w:eastAsiaTheme="minorHAnsi" w:hAnsi="HdM Frutiger Next Pro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ABC2858"/>
    <w:multiLevelType w:val="hybridMultilevel"/>
    <w:tmpl w:val="E4C602E6"/>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412557C"/>
    <w:multiLevelType w:val="hybridMultilevel"/>
    <w:tmpl w:val="87ECCCFC"/>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BD2237B"/>
    <w:multiLevelType w:val="hybridMultilevel"/>
    <w:tmpl w:val="C44C3468"/>
    <w:lvl w:ilvl="0" w:tplc="1AC09C72">
      <w:numFmt w:val="bullet"/>
      <w:lvlText w:val="-"/>
      <w:lvlJc w:val="left"/>
      <w:pPr>
        <w:ind w:left="720" w:hanging="360"/>
      </w:pPr>
      <w:rPr>
        <w:rFonts w:ascii="HdM Frutiger Next Pro Light" w:eastAsiaTheme="minorHAnsi" w:hAnsi="HdM Frutiger Next Pro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0EB2A9F"/>
    <w:multiLevelType w:val="hybridMultilevel"/>
    <w:tmpl w:val="92DA4E1A"/>
    <w:lvl w:ilvl="0" w:tplc="1AC09C72">
      <w:numFmt w:val="bullet"/>
      <w:lvlText w:val="-"/>
      <w:lvlJc w:val="left"/>
      <w:pPr>
        <w:ind w:left="720" w:hanging="360"/>
      </w:pPr>
      <w:rPr>
        <w:rFonts w:ascii="HdM Frutiger Next Pro Light" w:eastAsiaTheme="minorHAnsi" w:hAnsi="HdM Frutiger Next Pro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8AA6215"/>
    <w:multiLevelType w:val="multilevel"/>
    <w:tmpl w:val="384E6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1"/>
  </w:num>
  <w:num w:numId="4">
    <w:abstractNumId w:val="6"/>
  </w:num>
  <w:num w:numId="5">
    <w:abstractNumId w:val="13"/>
  </w:num>
  <w:num w:numId="6">
    <w:abstractNumId w:val="3"/>
  </w:num>
  <w:num w:numId="7">
    <w:abstractNumId w:val="12"/>
  </w:num>
  <w:num w:numId="8">
    <w:abstractNumId w:val="5"/>
  </w:num>
  <w:num w:numId="9">
    <w:abstractNumId w:val="1"/>
  </w:num>
  <w:num w:numId="10">
    <w:abstractNumId w:val="7"/>
  </w:num>
  <w:num w:numId="11">
    <w:abstractNumId w:val="0"/>
  </w:num>
  <w:num w:numId="12">
    <w:abstractNumId w:val="9"/>
  </w:num>
  <w:num w:numId="13">
    <w:abstractNumId w:val="10"/>
  </w:num>
  <w:num w:numId="14">
    <w:abstractNumId w:val="1"/>
    <w:lvlOverride w:ilvl="0">
      <w:startOverride w:val="4"/>
    </w:lvlOverride>
  </w:num>
  <w:num w:numId="15">
    <w:abstractNumId w:val="1"/>
    <w:lvlOverride w:ilvl="0">
      <w:startOverride w:val="3"/>
    </w:lvlOverride>
  </w:num>
  <w:num w:numId="16">
    <w:abstractNumId w:val="1"/>
    <w:lvlOverride w:ilvl="0">
      <w:startOverride w:val="3"/>
    </w:lvlOverride>
  </w:num>
  <w:num w:numId="17">
    <w:abstractNumId w:val="1"/>
    <w:lvlOverride w:ilvl="0">
      <w:startOverride w:val="2"/>
    </w:lvlOverride>
  </w:num>
  <w:num w:numId="18">
    <w:abstractNumId w:val="1"/>
    <w:lvlOverride w:ilvl="0">
      <w:startOverride w:val="1"/>
    </w:lvlOverride>
  </w:num>
  <w:num w:numId="19">
    <w:abstractNumId w:val="1"/>
  </w:num>
  <w:num w:numId="20">
    <w:abstractNumId w:val="1"/>
  </w:num>
  <w:num w:numId="2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lcik Tülay">
    <w15:presenceInfo w15:providerId="AD" w15:userId="S-1-5-21-2449978125-3060377813-3955885254-316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inkAnnotation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2F1"/>
    <w:rsid w:val="000179F3"/>
    <w:rsid w:val="00046F31"/>
    <w:rsid w:val="00057559"/>
    <w:rsid w:val="00076994"/>
    <w:rsid w:val="000B7866"/>
    <w:rsid w:val="000C73D4"/>
    <w:rsid w:val="000D5BB8"/>
    <w:rsid w:val="00104756"/>
    <w:rsid w:val="00115D72"/>
    <w:rsid w:val="00116202"/>
    <w:rsid w:val="00132EAB"/>
    <w:rsid w:val="0017206C"/>
    <w:rsid w:val="001B39CF"/>
    <w:rsid w:val="001C38AC"/>
    <w:rsid w:val="001D0FA4"/>
    <w:rsid w:val="002571F4"/>
    <w:rsid w:val="0034697F"/>
    <w:rsid w:val="00346E5B"/>
    <w:rsid w:val="003506E9"/>
    <w:rsid w:val="00382B32"/>
    <w:rsid w:val="003A7969"/>
    <w:rsid w:val="003C1982"/>
    <w:rsid w:val="003E696E"/>
    <w:rsid w:val="003F0190"/>
    <w:rsid w:val="00403A20"/>
    <w:rsid w:val="004123CB"/>
    <w:rsid w:val="00422BFF"/>
    <w:rsid w:val="0043383F"/>
    <w:rsid w:val="00491101"/>
    <w:rsid w:val="004B05C6"/>
    <w:rsid w:val="004B1E23"/>
    <w:rsid w:val="004B62F1"/>
    <w:rsid w:val="004C22E5"/>
    <w:rsid w:val="005036DD"/>
    <w:rsid w:val="00515C41"/>
    <w:rsid w:val="005779FE"/>
    <w:rsid w:val="005A1ED2"/>
    <w:rsid w:val="005B00B2"/>
    <w:rsid w:val="006073C8"/>
    <w:rsid w:val="00615526"/>
    <w:rsid w:val="00673CE9"/>
    <w:rsid w:val="00673F3E"/>
    <w:rsid w:val="006B24E5"/>
    <w:rsid w:val="006D565C"/>
    <w:rsid w:val="006D7FD2"/>
    <w:rsid w:val="00745B4F"/>
    <w:rsid w:val="007D6834"/>
    <w:rsid w:val="007E1AAB"/>
    <w:rsid w:val="007F1197"/>
    <w:rsid w:val="008046F2"/>
    <w:rsid w:val="00822EF2"/>
    <w:rsid w:val="0083469A"/>
    <w:rsid w:val="0086525E"/>
    <w:rsid w:val="00882992"/>
    <w:rsid w:val="008B6B90"/>
    <w:rsid w:val="008C41C2"/>
    <w:rsid w:val="008D60DC"/>
    <w:rsid w:val="008D68E9"/>
    <w:rsid w:val="008E7508"/>
    <w:rsid w:val="00924D4A"/>
    <w:rsid w:val="009864CF"/>
    <w:rsid w:val="00997EC9"/>
    <w:rsid w:val="009D4851"/>
    <w:rsid w:val="00A25B09"/>
    <w:rsid w:val="00AE1976"/>
    <w:rsid w:val="00AF01DD"/>
    <w:rsid w:val="00B03322"/>
    <w:rsid w:val="00B10CD0"/>
    <w:rsid w:val="00B162AC"/>
    <w:rsid w:val="00B17C13"/>
    <w:rsid w:val="00B43A80"/>
    <w:rsid w:val="00B51A2A"/>
    <w:rsid w:val="00BA14CF"/>
    <w:rsid w:val="00BC3D93"/>
    <w:rsid w:val="00BD2C23"/>
    <w:rsid w:val="00BF6104"/>
    <w:rsid w:val="00C1668B"/>
    <w:rsid w:val="00C519E6"/>
    <w:rsid w:val="00CB5511"/>
    <w:rsid w:val="00CB6ACD"/>
    <w:rsid w:val="00D32EC8"/>
    <w:rsid w:val="00D40954"/>
    <w:rsid w:val="00D5292B"/>
    <w:rsid w:val="00D57999"/>
    <w:rsid w:val="00D73B33"/>
    <w:rsid w:val="00DD6456"/>
    <w:rsid w:val="00DE0731"/>
    <w:rsid w:val="00E81F15"/>
    <w:rsid w:val="00EA4AF5"/>
    <w:rsid w:val="00EB036A"/>
    <w:rsid w:val="00EB5618"/>
    <w:rsid w:val="00EB59AB"/>
    <w:rsid w:val="00EC0591"/>
    <w:rsid w:val="00ED110E"/>
    <w:rsid w:val="00EE7853"/>
    <w:rsid w:val="00F04AD5"/>
    <w:rsid w:val="00F34F6C"/>
    <w:rsid w:val="00F37AB3"/>
    <w:rsid w:val="00F54C6C"/>
    <w:rsid w:val="00F64E44"/>
    <w:rsid w:val="00F953C8"/>
    <w:rsid w:val="00FC18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B677E"/>
  <w15:chartTrackingRefBased/>
  <w15:docId w15:val="{5BF8C61E-1866-42AD-AF56-34A1985A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autoRedefine/>
    <w:uiPriority w:val="9"/>
    <w:qFormat/>
    <w:rsid w:val="00B17C13"/>
    <w:pPr>
      <w:keepNext/>
      <w:keepLines/>
      <w:spacing w:before="360" w:after="120"/>
      <w:outlineLvl w:val="0"/>
    </w:pPr>
    <w:rPr>
      <w:rFonts w:ascii="HdM Frutiger Next Pro Medium" w:eastAsiaTheme="majorEastAsia" w:hAnsi="HdM Frutiger Next Pro Medium" w:cstheme="majorBidi"/>
      <w:color w:val="E51433"/>
      <w:sz w:val="30"/>
      <w:szCs w:val="32"/>
    </w:rPr>
  </w:style>
  <w:style w:type="paragraph" w:styleId="berschrift2">
    <w:name w:val="heading 2"/>
    <w:basedOn w:val="Standard"/>
    <w:next w:val="Standard"/>
    <w:link w:val="berschrift2Zchn"/>
    <w:autoRedefine/>
    <w:uiPriority w:val="9"/>
    <w:unhideWhenUsed/>
    <w:qFormat/>
    <w:rsid w:val="005779FE"/>
    <w:pPr>
      <w:keepNext/>
      <w:keepLines/>
      <w:spacing w:before="360" w:after="80"/>
      <w:outlineLvl w:val="1"/>
    </w:pPr>
    <w:rPr>
      <w:rFonts w:ascii="HdM Frutiger Next Pro Light" w:eastAsiaTheme="majorEastAsia" w:hAnsi="HdM Frutiger Next Pro Light" w:cstheme="majorBidi"/>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B62F1"/>
    <w:pPr>
      <w:ind w:left="720"/>
      <w:contextualSpacing/>
    </w:pPr>
  </w:style>
  <w:style w:type="paragraph" w:styleId="Kopfzeile">
    <w:name w:val="header"/>
    <w:basedOn w:val="Standard"/>
    <w:link w:val="KopfzeileZchn"/>
    <w:uiPriority w:val="99"/>
    <w:unhideWhenUsed/>
    <w:rsid w:val="00422BF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22BFF"/>
  </w:style>
  <w:style w:type="paragraph" w:styleId="Fuzeile">
    <w:name w:val="footer"/>
    <w:basedOn w:val="Standard"/>
    <w:link w:val="FuzeileZchn"/>
    <w:uiPriority w:val="99"/>
    <w:unhideWhenUsed/>
    <w:rsid w:val="00422BF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22BFF"/>
  </w:style>
  <w:style w:type="character" w:customStyle="1" w:styleId="berschrift1Zchn">
    <w:name w:val="Überschrift 1 Zchn"/>
    <w:basedOn w:val="Absatz-Standardschriftart"/>
    <w:link w:val="berschrift1"/>
    <w:uiPriority w:val="9"/>
    <w:rsid w:val="00B17C13"/>
    <w:rPr>
      <w:rFonts w:ascii="HdM Frutiger Next Pro Medium" w:eastAsiaTheme="majorEastAsia" w:hAnsi="HdM Frutiger Next Pro Medium" w:cstheme="majorBidi"/>
      <w:color w:val="E51433"/>
      <w:sz w:val="30"/>
      <w:szCs w:val="32"/>
    </w:rPr>
  </w:style>
  <w:style w:type="character" w:customStyle="1" w:styleId="berschrift2Zchn">
    <w:name w:val="Überschrift 2 Zchn"/>
    <w:basedOn w:val="Absatz-Standardschriftart"/>
    <w:link w:val="berschrift2"/>
    <w:uiPriority w:val="9"/>
    <w:rsid w:val="005779FE"/>
    <w:rPr>
      <w:rFonts w:ascii="HdM Frutiger Next Pro Light" w:eastAsiaTheme="majorEastAsia" w:hAnsi="HdM Frutiger Next Pro Light" w:cstheme="majorBidi"/>
      <w:b/>
    </w:rPr>
  </w:style>
  <w:style w:type="paragraph" w:styleId="Untertitel">
    <w:name w:val="Subtitle"/>
    <w:basedOn w:val="Standard"/>
    <w:next w:val="Standard"/>
    <w:link w:val="UntertitelZchn"/>
    <w:autoRedefine/>
    <w:uiPriority w:val="11"/>
    <w:qFormat/>
    <w:rsid w:val="005B00B2"/>
    <w:pPr>
      <w:numPr>
        <w:ilvl w:val="1"/>
      </w:numPr>
      <w:spacing w:before="240" w:after="80"/>
      <w:jc w:val="both"/>
      <w:pPrChange w:id="0" w:author="Balcik Tülay" w:date="2024-09-10T08:34:00Z">
        <w:pPr>
          <w:numPr>
            <w:ilvl w:val="1"/>
          </w:numPr>
          <w:spacing w:before="240" w:after="80" w:line="259" w:lineRule="auto"/>
        </w:pPr>
      </w:pPrChange>
    </w:pPr>
    <w:rPr>
      <w:rFonts w:ascii="HdM Frutiger Next Pro Medium" w:eastAsiaTheme="minorEastAsia" w:hAnsi="HdM Frutiger Next Pro Medium"/>
      <w:i/>
      <w:spacing w:val="20"/>
      <w:sz w:val="20"/>
      <w:rPrChange w:id="0" w:author="Balcik Tülay" w:date="2024-09-10T08:34:00Z">
        <w:rPr>
          <w:rFonts w:ascii="HdM Frutiger Next Pro Medium" w:eastAsiaTheme="minorEastAsia" w:hAnsi="HdM Frutiger Next Pro Medium" w:cstheme="minorBidi"/>
          <w:i/>
          <w:spacing w:val="20"/>
          <w:szCs w:val="22"/>
          <w:lang w:val="de-DE" w:eastAsia="en-US" w:bidi="ar-SA"/>
        </w:rPr>
      </w:rPrChange>
    </w:rPr>
  </w:style>
  <w:style w:type="character" w:customStyle="1" w:styleId="UntertitelZchn">
    <w:name w:val="Untertitel Zchn"/>
    <w:basedOn w:val="Absatz-Standardschriftart"/>
    <w:link w:val="Untertitel"/>
    <w:uiPriority w:val="11"/>
    <w:rsid w:val="005B00B2"/>
    <w:rPr>
      <w:rFonts w:ascii="HdM Frutiger Next Pro Medium" w:eastAsiaTheme="minorEastAsia" w:hAnsi="HdM Frutiger Next Pro Medium"/>
      <w:i/>
      <w:spacing w:val="20"/>
      <w:sz w:val="20"/>
    </w:rPr>
  </w:style>
  <w:style w:type="paragraph" w:customStyle="1" w:styleId="Hinweis">
    <w:name w:val="Hinweis"/>
    <w:basedOn w:val="Standard"/>
    <w:link w:val="HinweisZchn"/>
    <w:autoRedefine/>
    <w:qFormat/>
    <w:rsid w:val="00F54C6C"/>
    <w:pPr>
      <w:spacing w:before="240" w:after="240"/>
      <w:ind w:left="1276"/>
    </w:pPr>
    <w:rPr>
      <w:rFonts w:ascii="HdM Frutiger Next Pro Light" w:hAnsi="HdM Frutiger Next Pro Light"/>
      <w:i/>
      <w:noProof/>
      <w:sz w:val="24"/>
      <w:lang w:eastAsia="de-DE"/>
    </w:rPr>
  </w:style>
  <w:style w:type="character" w:customStyle="1" w:styleId="HinweisZchn">
    <w:name w:val="Hinweis Zchn"/>
    <w:basedOn w:val="Absatz-Standardschriftart"/>
    <w:link w:val="Hinweis"/>
    <w:rsid w:val="00F54C6C"/>
    <w:rPr>
      <w:rFonts w:ascii="HdM Frutiger Next Pro Light" w:hAnsi="HdM Frutiger Next Pro Light"/>
      <w:i/>
      <w:noProof/>
      <w:sz w:val="24"/>
      <w:lang w:eastAsia="de-DE"/>
    </w:rPr>
  </w:style>
  <w:style w:type="paragraph" w:styleId="Inhaltsverzeichnisberschrift">
    <w:name w:val="TOC Heading"/>
    <w:basedOn w:val="berschrift1"/>
    <w:next w:val="Standard"/>
    <w:uiPriority w:val="39"/>
    <w:unhideWhenUsed/>
    <w:qFormat/>
    <w:rsid w:val="00057559"/>
    <w:pPr>
      <w:spacing w:before="240" w:after="0"/>
      <w:outlineLvl w:val="9"/>
    </w:pPr>
    <w:rPr>
      <w:rFonts w:asciiTheme="majorHAnsi" w:hAnsiTheme="majorHAnsi"/>
      <w:color w:val="2E74B5" w:themeColor="accent1" w:themeShade="BF"/>
      <w:sz w:val="32"/>
      <w:lang w:eastAsia="de-DE"/>
    </w:rPr>
  </w:style>
  <w:style w:type="paragraph" w:styleId="Verzeichnis2">
    <w:name w:val="toc 2"/>
    <w:basedOn w:val="Standard"/>
    <w:next w:val="Standard"/>
    <w:autoRedefine/>
    <w:uiPriority w:val="39"/>
    <w:unhideWhenUsed/>
    <w:rsid w:val="00057559"/>
    <w:pPr>
      <w:spacing w:after="100"/>
      <w:ind w:left="220"/>
    </w:pPr>
  </w:style>
  <w:style w:type="paragraph" w:styleId="Verzeichnis1">
    <w:name w:val="toc 1"/>
    <w:basedOn w:val="Standard"/>
    <w:next w:val="Standard"/>
    <w:autoRedefine/>
    <w:uiPriority w:val="39"/>
    <w:unhideWhenUsed/>
    <w:rsid w:val="00057559"/>
    <w:pPr>
      <w:spacing w:after="100"/>
    </w:pPr>
  </w:style>
  <w:style w:type="character" w:styleId="Hyperlink">
    <w:name w:val="Hyperlink"/>
    <w:basedOn w:val="Absatz-Standardschriftart"/>
    <w:uiPriority w:val="99"/>
    <w:unhideWhenUsed/>
    <w:rsid w:val="00057559"/>
    <w:rPr>
      <w:color w:val="0563C1" w:themeColor="hyperlink"/>
      <w:u w:val="single"/>
    </w:rPr>
  </w:style>
  <w:style w:type="paragraph" w:styleId="KeinLeerraum">
    <w:name w:val="No Spacing"/>
    <w:link w:val="KeinLeerraumZchn"/>
    <w:uiPriority w:val="1"/>
    <w:qFormat/>
    <w:rsid w:val="006D565C"/>
    <w:pPr>
      <w:spacing w:after="0" w:line="240" w:lineRule="auto"/>
    </w:pPr>
  </w:style>
  <w:style w:type="character" w:customStyle="1" w:styleId="KeinLeerraumZchn">
    <w:name w:val="Kein Leerraum Zchn"/>
    <w:basedOn w:val="Absatz-Standardschriftart"/>
    <w:link w:val="KeinLeerraum"/>
    <w:uiPriority w:val="1"/>
    <w:rsid w:val="006D565C"/>
  </w:style>
  <w:style w:type="paragraph" w:styleId="berarbeitung">
    <w:name w:val="Revision"/>
    <w:hidden/>
    <w:uiPriority w:val="99"/>
    <w:semiHidden/>
    <w:rsid w:val="00F54C6C"/>
    <w:pPr>
      <w:spacing w:after="0" w:line="240" w:lineRule="auto"/>
    </w:pPr>
  </w:style>
  <w:style w:type="paragraph" w:styleId="Sprechblasentext">
    <w:name w:val="Balloon Text"/>
    <w:basedOn w:val="Standard"/>
    <w:link w:val="SprechblasentextZchn"/>
    <w:uiPriority w:val="99"/>
    <w:semiHidden/>
    <w:unhideWhenUsed/>
    <w:rsid w:val="00F54C6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54C6C"/>
    <w:rPr>
      <w:rFonts w:ascii="Segoe UI" w:hAnsi="Segoe UI" w:cs="Segoe UI"/>
      <w:sz w:val="18"/>
      <w:szCs w:val="18"/>
    </w:rPr>
  </w:style>
  <w:style w:type="character" w:styleId="Kommentarzeichen">
    <w:name w:val="annotation reference"/>
    <w:basedOn w:val="Absatz-Standardschriftart"/>
    <w:uiPriority w:val="99"/>
    <w:semiHidden/>
    <w:unhideWhenUsed/>
    <w:rsid w:val="00822EF2"/>
    <w:rPr>
      <w:sz w:val="16"/>
      <w:szCs w:val="16"/>
    </w:rPr>
  </w:style>
  <w:style w:type="paragraph" w:styleId="Kommentartext">
    <w:name w:val="annotation text"/>
    <w:basedOn w:val="Standard"/>
    <w:link w:val="KommentartextZchn"/>
    <w:uiPriority w:val="99"/>
    <w:semiHidden/>
    <w:unhideWhenUsed/>
    <w:rsid w:val="00822EF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22EF2"/>
    <w:rPr>
      <w:sz w:val="20"/>
      <w:szCs w:val="20"/>
    </w:rPr>
  </w:style>
  <w:style w:type="paragraph" w:styleId="Kommentarthema">
    <w:name w:val="annotation subject"/>
    <w:basedOn w:val="Kommentartext"/>
    <w:next w:val="Kommentartext"/>
    <w:link w:val="KommentarthemaZchn"/>
    <w:uiPriority w:val="99"/>
    <w:semiHidden/>
    <w:unhideWhenUsed/>
    <w:rsid w:val="00822EF2"/>
    <w:rPr>
      <w:b/>
      <w:bCs/>
    </w:rPr>
  </w:style>
  <w:style w:type="character" w:customStyle="1" w:styleId="KommentarthemaZchn">
    <w:name w:val="Kommentarthema Zchn"/>
    <w:basedOn w:val="KommentartextZchn"/>
    <w:link w:val="Kommentarthema"/>
    <w:uiPriority w:val="99"/>
    <w:semiHidden/>
    <w:rsid w:val="00822EF2"/>
    <w:rPr>
      <w:b/>
      <w:bCs/>
      <w:sz w:val="20"/>
      <w:szCs w:val="20"/>
    </w:rPr>
  </w:style>
  <w:style w:type="character" w:styleId="BesuchterLink">
    <w:name w:val="FollowedHyperlink"/>
    <w:basedOn w:val="Absatz-Standardschriftart"/>
    <w:uiPriority w:val="99"/>
    <w:semiHidden/>
    <w:unhideWhenUsed/>
    <w:rsid w:val="003A79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911588">
      <w:bodyDiv w:val="1"/>
      <w:marLeft w:val="0"/>
      <w:marRight w:val="0"/>
      <w:marTop w:val="0"/>
      <w:marBottom w:val="0"/>
      <w:divBdr>
        <w:top w:val="none" w:sz="0" w:space="0" w:color="auto"/>
        <w:left w:val="none" w:sz="0" w:space="0" w:color="auto"/>
        <w:bottom w:val="none" w:sz="0" w:space="0" w:color="auto"/>
        <w:right w:val="none" w:sz="0" w:space="0" w:color="auto"/>
      </w:divBdr>
      <w:divsChild>
        <w:div w:id="977106156">
          <w:marLeft w:val="0"/>
          <w:marRight w:val="0"/>
          <w:marTop w:val="0"/>
          <w:marBottom w:val="0"/>
          <w:divBdr>
            <w:top w:val="none" w:sz="0" w:space="0" w:color="auto"/>
            <w:left w:val="none" w:sz="0" w:space="0" w:color="auto"/>
            <w:bottom w:val="none" w:sz="0" w:space="0" w:color="auto"/>
            <w:right w:val="none" w:sz="0" w:space="0" w:color="auto"/>
          </w:divBdr>
          <w:divsChild>
            <w:div w:id="1993557796">
              <w:marLeft w:val="0"/>
              <w:marRight w:val="0"/>
              <w:marTop w:val="0"/>
              <w:marBottom w:val="0"/>
              <w:divBdr>
                <w:top w:val="none" w:sz="0" w:space="0" w:color="auto"/>
                <w:left w:val="none" w:sz="0" w:space="0" w:color="auto"/>
                <w:bottom w:val="none" w:sz="0" w:space="0" w:color="auto"/>
                <w:right w:val="none" w:sz="0" w:space="0" w:color="auto"/>
              </w:divBdr>
              <w:divsChild>
                <w:div w:id="72548598">
                  <w:marLeft w:val="0"/>
                  <w:marRight w:val="0"/>
                  <w:marTop w:val="0"/>
                  <w:marBottom w:val="0"/>
                  <w:divBdr>
                    <w:top w:val="none" w:sz="0" w:space="0" w:color="auto"/>
                    <w:left w:val="none" w:sz="0" w:space="0" w:color="auto"/>
                    <w:bottom w:val="none" w:sz="0" w:space="0" w:color="auto"/>
                    <w:right w:val="none" w:sz="0" w:space="0" w:color="auto"/>
                  </w:divBdr>
                  <w:divsChild>
                    <w:div w:id="1696540109">
                      <w:marLeft w:val="0"/>
                      <w:marRight w:val="0"/>
                      <w:marTop w:val="0"/>
                      <w:marBottom w:val="0"/>
                      <w:divBdr>
                        <w:top w:val="none" w:sz="0" w:space="0" w:color="auto"/>
                        <w:left w:val="none" w:sz="0" w:space="0" w:color="auto"/>
                        <w:bottom w:val="none" w:sz="0" w:space="0" w:color="auto"/>
                        <w:right w:val="none" w:sz="0" w:space="0" w:color="auto"/>
                      </w:divBdr>
                    </w:div>
                    <w:div w:id="106850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9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https://www.datenschutz-grundverordnung.eu/grundverordnung/art-4-ds-gv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survey.hdm-stuttgart.de" TargetMode="External"/><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B41B1-B99A-4862-98B8-C6ED3CCAD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2241</Words>
  <Characters>14122</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HdM Stuttgart</Company>
  <LinksUpToDate>false</LinksUpToDate>
  <CharactersWithSpaces>16331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Kersken Verena</dc:creator>
  <cp:keywords/>
  <dc:description/>
  <cp:lastModifiedBy>Balcik Tülay</cp:lastModifiedBy>
  <cp:revision>27</cp:revision>
  <cp:lastPrinted>2024-09-10T06:54:00Z</cp:lastPrinted>
  <dcterms:created xsi:type="dcterms:W3CDTF">2022-06-27T14:47:00Z</dcterms:created>
  <dcterms:modified xsi:type="dcterms:W3CDTF">2024-09-10T06:56:00Z</dcterms:modified>
</cp:coreProperties>
</file>